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1592F" w:rsidRDefault="00B1592F" w:rsidP="003F6B79">
      <w:pPr>
        <w:pStyle w:val="Zkladntext"/>
        <w:spacing w:line="240" w:lineRule="auto"/>
        <w:ind w:firstLine="0"/>
        <w:jc w:val="center"/>
        <w:rPr>
          <w:b/>
        </w:rPr>
      </w:pPr>
    </w:p>
    <w:p w:rsidR="00B1592F" w:rsidRDefault="00362B14" w:rsidP="003F6B79">
      <w:pPr>
        <w:pStyle w:val="Zkladntext"/>
        <w:spacing w:line="240" w:lineRule="auto"/>
        <w:ind w:firstLine="0"/>
        <w:jc w:val="center"/>
        <w:rPr>
          <w:b/>
        </w:rPr>
      </w:pPr>
      <w:r>
        <w:rPr>
          <w:noProof/>
        </w:rPr>
        <mc:AlternateContent>
          <mc:Choice Requires="wps">
            <w:drawing>
              <wp:anchor distT="0" distB="0" distL="114300" distR="114300" simplePos="0" relativeHeight="251655680" behindDoc="0" locked="0" layoutInCell="1" allowOverlap="1" wp14:editId="2C000467">
                <wp:simplePos x="0" y="0"/>
                <wp:positionH relativeFrom="page">
                  <wp:posOffset>899795</wp:posOffset>
                </wp:positionH>
                <wp:positionV relativeFrom="paragraph">
                  <wp:posOffset>282575</wp:posOffset>
                </wp:positionV>
                <wp:extent cx="5715000" cy="1028700"/>
                <wp:effectExtent l="0" t="74295" r="33655"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1028700"/>
                        </a:xfrm>
                        <a:prstGeom prst="rect">
                          <a:avLst/>
                        </a:prstGeom>
                      </wps:spPr>
                      <wps:txbx>
                        <w:txbxContent>
                          <w:p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22313"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Mesto Spišská Belá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70.85pt;margin-top:22.25pt;width:450pt;height:8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" filled="f" stroked="f">
                <o:lock v:ext="edit" shapetype="t"/>
                <v:textbox style="mso-fit-shape-to-text:t">
                  <w:txbxContent>
                    <w:p w14:paraId="30EF1F42" w14:textId="77777777"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22313"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Mesto Spišská Belá</w:t>
                      </w:r>
                    </w:p>
                  </w:txbxContent>
                </v:textbox>
                <w10:wrap anchorx="page"/>
              </v:shape>
            </w:pict>
          </mc:Fallback>
        </mc:AlternateContent>
      </w:r>
    </w:p>
    <w:p w:rsidR="00B1592F" w:rsidRDefault="00B1592F" w:rsidP="003F6B79">
      <w:pPr>
        <w:pStyle w:val="Zkladntext"/>
        <w:spacing w:line="240" w:lineRule="auto"/>
        <w:ind w:firstLine="0"/>
        <w:jc w:val="center"/>
        <w:rPr>
          <w:b/>
        </w:rPr>
      </w:pPr>
    </w:p>
    <w:p w:rsidR="00B1592F" w:rsidRDefault="00B1592F" w:rsidP="003F6B79">
      <w:pPr>
        <w:pStyle w:val="Zkladntext"/>
        <w:spacing w:line="240" w:lineRule="auto"/>
        <w:ind w:firstLine="0"/>
        <w:jc w:val="center"/>
        <w:rPr>
          <w:b/>
        </w:rPr>
      </w:pPr>
    </w:p>
    <w:p w:rsidR="00B1592F" w:rsidRDefault="00B1592F" w:rsidP="003F6B79">
      <w:pPr>
        <w:pStyle w:val="Zkladntext"/>
        <w:spacing w:line="240" w:lineRule="auto"/>
        <w:ind w:firstLine="0"/>
        <w:jc w:val="center"/>
        <w:rPr>
          <w:b/>
        </w:rPr>
      </w:pPr>
    </w:p>
    <w:p w:rsidR="00B1592F" w:rsidRDefault="00B1592F" w:rsidP="003F6B79">
      <w:pPr>
        <w:pStyle w:val="Zkladntext"/>
        <w:spacing w:line="240" w:lineRule="auto"/>
        <w:ind w:firstLine="0"/>
        <w:jc w:val="center"/>
        <w:rPr>
          <w:b/>
        </w:rPr>
      </w:pPr>
    </w:p>
    <w:p w:rsidR="00B1592F" w:rsidRDefault="00B1592F" w:rsidP="003F6B79">
      <w:pPr>
        <w:pStyle w:val="Zkladntext"/>
        <w:spacing w:line="240" w:lineRule="auto"/>
        <w:ind w:firstLine="0"/>
        <w:jc w:val="center"/>
        <w:rPr>
          <w:b/>
        </w:rPr>
      </w:pPr>
    </w:p>
    <w:p w:rsidR="00B1592F" w:rsidRDefault="00B1592F" w:rsidP="003F6B79">
      <w:pPr>
        <w:pStyle w:val="Zkladntext"/>
        <w:spacing w:line="240" w:lineRule="auto"/>
        <w:ind w:firstLine="0"/>
        <w:jc w:val="center"/>
        <w:rPr>
          <w:b/>
        </w:rPr>
      </w:pPr>
    </w:p>
    <w:p w:rsidR="00B1592F" w:rsidRDefault="00B1592F" w:rsidP="003F6B79">
      <w:pPr>
        <w:pStyle w:val="Zkladntext"/>
        <w:spacing w:line="240" w:lineRule="auto"/>
        <w:ind w:firstLine="0"/>
        <w:jc w:val="center"/>
      </w:pPr>
    </w:p>
    <w:p w:rsidR="00B1592F" w:rsidRDefault="00B1592F" w:rsidP="003F6B79">
      <w:pPr>
        <w:pStyle w:val="Zkladntext"/>
        <w:spacing w:line="240" w:lineRule="auto"/>
        <w:ind w:firstLine="0"/>
        <w:jc w:val="center"/>
      </w:pPr>
    </w:p>
    <w:p w:rsidR="00B1592F" w:rsidRDefault="00B1592F" w:rsidP="003F6B79">
      <w:pPr>
        <w:pStyle w:val="Zkladntext"/>
        <w:spacing w:line="240" w:lineRule="auto"/>
        <w:ind w:firstLine="0"/>
        <w:jc w:val="center"/>
      </w:pPr>
    </w:p>
    <w:p w:rsidR="00B1592F" w:rsidRDefault="00362B14" w:rsidP="003F6B79">
      <w:pPr>
        <w:pStyle w:val="Zkladntext"/>
        <w:spacing w:line="240" w:lineRule="auto"/>
        <w:ind w:firstLine="0"/>
        <w:jc w:val="center"/>
      </w:pPr>
      <w:r>
        <w:rPr>
          <w:noProof/>
        </w:rPr>
        <w:drawing>
          <wp:inline distT="0" distB="0" distL="0" distR="0" wp14:editId="346C70B3">
            <wp:extent cx="2392680" cy="271272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70000" contrast="100000"/>
                      <a:grayscl/>
                      <a:extLst>
                        <a:ext uri="{28A0092B-C50C-407E-A947-70E740481C1C}">
                          <a14:useLocalDpi xmlns:a14="http://schemas.microsoft.com/office/drawing/2010/main" val="0"/>
                        </a:ext>
                      </a:extLst>
                    </a:blip>
                    <a:srcRect/>
                    <a:stretch>
                      <a:fillRect/>
                    </a:stretch>
                  </pic:blipFill>
                  <pic:spPr bwMode="auto">
                    <a:xfrm>
                      <a:off x="0" y="0"/>
                      <a:ext cx="2392680" cy="2712720"/>
                    </a:xfrm>
                    <a:prstGeom prst="rect">
                      <a:avLst/>
                    </a:prstGeom>
                    <a:solidFill>
                      <a:srgbClr val="FFFFFF"/>
                    </a:solidFill>
                    <a:ln>
                      <a:noFill/>
                    </a:ln>
                  </pic:spPr>
                </pic:pic>
              </a:graphicData>
            </a:graphic>
          </wp:inline>
        </w:drawing>
      </w:r>
    </w:p>
    <w:p w:rsidR="00B1592F" w:rsidRDefault="00362B14" w:rsidP="003F6B79">
      <w:pPr>
        <w:pStyle w:val="Zkladntext"/>
        <w:spacing w:line="240" w:lineRule="auto"/>
        <w:ind w:firstLine="0"/>
        <w:jc w:val="center"/>
        <w:rPr>
          <w:b/>
          <w:sz w:val="16"/>
          <w:szCs w:val="16"/>
        </w:rPr>
      </w:pPr>
      <w:r>
        <w:rPr>
          <w:noProof/>
        </w:rPr>
        <mc:AlternateContent>
          <mc:Choice Requires="wps">
            <w:drawing>
              <wp:anchor distT="0" distB="0" distL="114300" distR="114300" simplePos="0" relativeHeight="251656704" behindDoc="0" locked="0" layoutInCell="1" allowOverlap="1" wp14:editId="2D954DAD">
                <wp:simplePos x="0" y="0"/>
                <wp:positionH relativeFrom="page">
                  <wp:posOffset>1005840</wp:posOffset>
                </wp:positionH>
                <wp:positionV relativeFrom="paragraph">
                  <wp:posOffset>269240</wp:posOffset>
                </wp:positionV>
                <wp:extent cx="5669280" cy="361950"/>
                <wp:effectExtent l="34290" t="29845"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9280" cy="361950"/>
                        </a:xfrm>
                        <a:prstGeom prst="rect">
                          <a:avLst/>
                        </a:prstGeom>
                      </wps:spPr>
                      <wps:txbx>
                        <w:txbxContent>
                          <w:p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22313"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 xml:space="preserve">Všeobecne záväzné nariadenie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79.2pt;margin-top:21.2pt;width:446.4pt;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" filled="f" stroked="f">
                <o:lock v:ext="edit" shapetype="t"/>
                <v:textbox style="mso-fit-shape-to-text:t">
                  <w:txbxContent>
                    <w:p w14:paraId="1954D6B0" w14:textId="77777777"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22313"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 xml:space="preserve">Všeobecne záväzné nariadenie </w:t>
                      </w:r>
                    </w:p>
                  </w:txbxContent>
                </v:textbox>
                <w10:wrap anchorx="page"/>
              </v:shape>
            </w:pict>
          </mc:Fallback>
        </mc:AlternateContent>
      </w:r>
    </w:p>
    <w:p w:rsidR="00B1592F" w:rsidRDefault="00B1592F" w:rsidP="003F6B79">
      <w:pPr>
        <w:pStyle w:val="Zkladntext"/>
        <w:spacing w:line="240" w:lineRule="auto"/>
        <w:ind w:firstLine="0"/>
        <w:jc w:val="center"/>
        <w:rPr>
          <w:b/>
        </w:rPr>
      </w:pPr>
    </w:p>
    <w:p w:rsidR="00B1592F" w:rsidRDefault="00B1592F" w:rsidP="003F6B79">
      <w:pPr>
        <w:pStyle w:val="Zkladntext"/>
        <w:spacing w:line="240" w:lineRule="auto"/>
        <w:ind w:firstLine="0"/>
        <w:jc w:val="center"/>
        <w:rPr>
          <w:b/>
          <w:sz w:val="28"/>
        </w:rPr>
      </w:pPr>
    </w:p>
    <w:p w:rsidR="00B1592F" w:rsidRDefault="00B1592F" w:rsidP="003F6B79">
      <w:pPr>
        <w:pStyle w:val="Zkladntext"/>
        <w:spacing w:line="240" w:lineRule="auto"/>
        <w:ind w:firstLine="0"/>
        <w:jc w:val="center"/>
        <w:rPr>
          <w:b/>
          <w:sz w:val="28"/>
        </w:rPr>
      </w:pPr>
    </w:p>
    <w:p w:rsidR="00B1592F" w:rsidRDefault="00B1592F" w:rsidP="003F6B79">
      <w:pPr>
        <w:pStyle w:val="Zkladntext"/>
        <w:spacing w:line="240" w:lineRule="auto"/>
        <w:ind w:firstLine="0"/>
        <w:jc w:val="center"/>
        <w:rPr>
          <w:b/>
          <w:sz w:val="28"/>
        </w:rPr>
      </w:pPr>
    </w:p>
    <w:p w:rsidR="00B1592F" w:rsidRDefault="00362B14" w:rsidP="003F6B79">
      <w:pPr>
        <w:pStyle w:val="Zkladntext"/>
        <w:spacing w:line="240" w:lineRule="auto"/>
        <w:ind w:firstLine="0"/>
        <w:jc w:val="center"/>
        <w:rPr>
          <w:b/>
          <w:sz w:val="28"/>
        </w:rPr>
      </w:pPr>
      <w:r>
        <w:rPr>
          <w:noProof/>
        </w:rPr>
        <mc:AlternateContent>
          <mc:Choice Requires="wps">
            <w:drawing>
              <wp:anchor distT="0" distB="0" distL="114300" distR="114300" simplePos="0" relativeHeight="251657728" behindDoc="0" locked="0" layoutInCell="1" allowOverlap="1" wp14:editId="0EBA957F">
                <wp:simplePos x="0" y="0"/>
                <wp:positionH relativeFrom="page">
                  <wp:posOffset>1280160</wp:posOffset>
                </wp:positionH>
                <wp:positionV relativeFrom="paragraph">
                  <wp:posOffset>45720</wp:posOffset>
                </wp:positionV>
                <wp:extent cx="4846320" cy="314325"/>
                <wp:effectExtent l="0" t="79375" r="55245"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6320" cy="314325"/>
                        </a:xfrm>
                        <a:prstGeom prst="rect">
                          <a:avLst/>
                        </a:prstGeom>
                      </wps:spPr>
                      <wps:txbx>
                        <w:txbxContent>
                          <w:p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22313"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MESTA SPIŠSKÁ BELÁ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8" type="#_x0000_t202" style="position:absolute;left:0;text-align:left;margin-left:100.8pt;margin-top:3.6pt;width:381.6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" filled="f" stroked="f">
                <o:lock v:ext="edit" shapetype="t"/>
                <v:textbox style="mso-fit-shape-to-text:t">
                  <w:txbxContent>
                    <w:p w14:paraId="6C73B1DA" w14:textId="77777777"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22313"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MESTA SPIŠSKÁ BELÁ</w:t>
                      </w:r>
                    </w:p>
                  </w:txbxContent>
                </v:textbox>
                <w10:wrap anchorx="page"/>
              </v:shape>
            </w:pict>
          </mc:Fallback>
        </mc:AlternateContent>
      </w:r>
    </w:p>
    <w:p w:rsidR="00B1592F" w:rsidRDefault="00B1592F" w:rsidP="003F6B79">
      <w:pPr>
        <w:pStyle w:val="Zkladntext"/>
        <w:spacing w:line="240" w:lineRule="auto"/>
        <w:ind w:firstLine="0"/>
        <w:jc w:val="center"/>
        <w:rPr>
          <w:b/>
          <w:sz w:val="28"/>
        </w:rPr>
      </w:pPr>
    </w:p>
    <w:p w:rsidR="00B1592F" w:rsidRDefault="00B1592F" w:rsidP="003F6B79">
      <w:pPr>
        <w:pStyle w:val="Zkladntext"/>
        <w:spacing w:line="240" w:lineRule="auto"/>
        <w:ind w:firstLine="0"/>
        <w:jc w:val="center"/>
        <w:rPr>
          <w:b/>
          <w:sz w:val="32"/>
          <w:szCs w:val="32"/>
        </w:rPr>
      </w:pPr>
    </w:p>
    <w:p w:rsidR="00B1592F" w:rsidRDefault="00362B14" w:rsidP="003F6B79">
      <w:pPr>
        <w:pStyle w:val="Zkladntext"/>
        <w:spacing w:line="240" w:lineRule="auto"/>
        <w:ind w:firstLine="0"/>
        <w:jc w:val="center"/>
        <w:rPr>
          <w:b/>
          <w:sz w:val="28"/>
        </w:rPr>
      </w:pPr>
      <w:r>
        <w:rPr>
          <w:noProof/>
        </w:rPr>
        <mc:AlternateContent>
          <mc:Choice Requires="wps">
            <w:drawing>
              <wp:anchor distT="0" distB="0" distL="114300" distR="114300" simplePos="0" relativeHeight="251658752" behindDoc="0" locked="0" layoutInCell="1" allowOverlap="1" wp14:editId="67E6F801">
                <wp:simplePos x="0" y="0"/>
                <wp:positionH relativeFrom="column">
                  <wp:posOffset>1943100</wp:posOffset>
                </wp:positionH>
                <wp:positionV relativeFrom="paragraph">
                  <wp:posOffset>165100</wp:posOffset>
                </wp:positionV>
                <wp:extent cx="2018665" cy="266700"/>
                <wp:effectExtent l="0" t="29845" r="19685" b="0"/>
                <wp:wrapNone/>
                <wp:docPr id="4" name="WordArt 5" descr="č. x/2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18665" cy="266700"/>
                        </a:xfrm>
                        <a:prstGeom prst="rect">
                          <a:avLst/>
                        </a:prstGeom>
                      </wps:spPr>
                      <wps:txbx>
                        <w:txbxContent>
                          <w:p w:rsidR="00362B14" w:rsidRDefault="00362B14" w:rsidP="00362B14">
                            <w:pPr>
                              <w:pStyle w:val="Normlnywebov"/>
                              <w:spacing w:before="0" w:beforeAutospacing="0" w:after="0" w:afterAutospacing="0"/>
                              <w:jc w:val="center"/>
                            </w:pPr>
                            <w:del w:id="0" w:author="NEUPAUEROVÁ Jana" w:date="2024-11-25T09:34:00Z">
                              <w:r w:rsidDel="002601E5">
                                <w:rPr>
                                  <w:rFonts w:ascii="Arial Black" w:hAnsi="Arial Black"/>
                                  <w:shadow/>
                                  <w:color w:val="AAAAAA"/>
                                  <w:spacing w:val="48"/>
                                  <w14:shadow w14:blurRad="0" w14:dist="44196" w14:dir="3580584" w14:sx="100000" w14:sy="100000" w14:kx="0" w14:ky="0" w14:algn="ctr">
                                    <w14:srgbClr w14:val="4D4D4D"/>
                                  </w14:shadow>
                                  <w14:textOutline w14:w="22352"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delText>č. 6/2017</w:delText>
                              </w:r>
                            </w:del>
                            <w:ins w:id="1" w:author="NEUPAUEROVÁ Jana" w:date="2024-11-25T09:34:00Z">
                              <w:r w:rsidR="002601E5">
                                <w:rPr>
                                  <w:rFonts w:ascii="Arial Black" w:hAnsi="Arial Black"/>
                                  <w:shadow/>
                                  <w:color w:val="AAAAAA"/>
                                  <w:spacing w:val="48"/>
                                  <w14:shadow w14:blurRad="0" w14:dist="44196" w14:dir="3580584" w14:sx="100000" w14:sy="100000" w14:kx="0" w14:ky="0" w14:algn="ctr">
                                    <w14:srgbClr w14:val="4D4D4D"/>
                                  </w14:shadow>
                                  <w14:textOutline w14:w="22352"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Č.9/2024</w:t>
                              </w:r>
                            </w:ins>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9" type="#_x0000_t202" alt="č. x/2017" style="position:absolute;left:0;text-align:left;margin-left:153pt;margin-top:13pt;width:158.9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" filled="f" stroked="f">
                <o:lock v:ext="edit" shapetype="t"/>
                <v:textbox style="mso-fit-shape-to-text:t">
                  <w:txbxContent>
                    <w:p w:rsidR="00362B14" w:rsidRDefault="00362B14" w:rsidP="00362B14">
                      <w:pPr>
                        <w:pStyle w:val="Normlnywebov"/>
                        <w:spacing w:before="0" w:beforeAutospacing="0" w:after="0" w:afterAutospacing="0"/>
                        <w:jc w:val="center"/>
                      </w:pPr>
                      <w:del w:id="2" w:author="NEUPAUEROVÁ Jana" w:date="2024-11-25T09:34:00Z">
                        <w:r w:rsidDel="002601E5">
                          <w:rPr>
                            <w:rFonts w:ascii="Arial Black" w:hAnsi="Arial Black"/>
                            <w:shadow/>
                            <w:color w:val="AAAAAA"/>
                            <w:spacing w:val="48"/>
                            <w14:shadow w14:blurRad="0" w14:dist="44196" w14:dir="3580584" w14:sx="100000" w14:sy="100000" w14:kx="0" w14:ky="0" w14:algn="ctr">
                              <w14:srgbClr w14:val="4D4D4D"/>
                            </w14:shadow>
                            <w14:textOutline w14:w="22352"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delText>č. 6/2017</w:delText>
                        </w:r>
                      </w:del>
                      <w:ins w:id="3" w:author="NEUPAUEROVÁ Jana" w:date="2024-11-25T09:34:00Z">
                        <w:r w:rsidR="002601E5">
                          <w:rPr>
                            <w:rFonts w:ascii="Arial Black" w:hAnsi="Arial Black"/>
                            <w:shadow/>
                            <w:color w:val="AAAAAA"/>
                            <w:spacing w:val="48"/>
                            <w14:shadow w14:blurRad="0" w14:dist="44196" w14:dir="3580584" w14:sx="100000" w14:sy="100000" w14:kx="0" w14:ky="0" w14:algn="ctr">
                              <w14:srgbClr w14:val="4D4D4D"/>
                            </w14:shadow>
                            <w14:textOutline w14:w="22352"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Č.9/2024</w:t>
                        </w:r>
                      </w:ins>
                    </w:p>
                  </w:txbxContent>
                </v:textbox>
              </v:shape>
            </w:pict>
          </mc:Fallback>
        </mc:AlternateContent>
      </w:r>
    </w:p>
    <w:p w:rsidR="00B1592F" w:rsidRDefault="00811599" w:rsidP="003F6B79">
      <w:pPr>
        <w:pStyle w:val="Zkladntext"/>
        <w:tabs>
          <w:tab w:val="left" w:pos="5800"/>
        </w:tabs>
        <w:spacing w:line="240" w:lineRule="auto"/>
        <w:ind w:firstLine="0"/>
        <w:jc w:val="left"/>
        <w:rPr>
          <w:b/>
          <w:sz w:val="28"/>
        </w:rPr>
      </w:pPr>
      <w:r>
        <w:rPr>
          <w:b/>
          <w:sz w:val="28"/>
        </w:rPr>
        <w:tab/>
      </w:r>
    </w:p>
    <w:p w:rsidR="00B1592F" w:rsidRDefault="00B1592F" w:rsidP="003F6B79">
      <w:pPr>
        <w:pStyle w:val="Zkladntext"/>
        <w:spacing w:line="240" w:lineRule="auto"/>
        <w:ind w:firstLine="0"/>
        <w:jc w:val="center"/>
        <w:rPr>
          <w:b/>
          <w:sz w:val="28"/>
        </w:rPr>
      </w:pPr>
    </w:p>
    <w:p w:rsidR="00B1592F" w:rsidRDefault="00B1592F" w:rsidP="003F6B79">
      <w:pPr>
        <w:pStyle w:val="Zkladntext"/>
        <w:spacing w:line="240" w:lineRule="auto"/>
        <w:ind w:firstLine="0"/>
        <w:jc w:val="center"/>
        <w:rPr>
          <w:b/>
        </w:rPr>
      </w:pPr>
    </w:p>
    <w:p w:rsidR="00B1592F" w:rsidRDefault="00B1592F" w:rsidP="003F6B79">
      <w:pPr>
        <w:pStyle w:val="Zkladntext"/>
        <w:spacing w:line="240" w:lineRule="auto"/>
        <w:ind w:firstLine="0"/>
        <w:jc w:val="center"/>
        <w:rPr>
          <w:b/>
        </w:rPr>
      </w:pPr>
    </w:p>
    <w:p w:rsidR="00B1592F" w:rsidRDefault="00362B14" w:rsidP="003F6B79">
      <w:pPr>
        <w:pStyle w:val="Zkladntext"/>
        <w:spacing w:line="240" w:lineRule="auto"/>
        <w:ind w:firstLine="0"/>
        <w:jc w:val="center"/>
        <w:rPr>
          <w:b/>
          <w:sz w:val="28"/>
        </w:rPr>
      </w:pPr>
      <w:r>
        <w:rPr>
          <w:noProof/>
        </w:rPr>
        <mc:AlternateContent>
          <mc:Choice Requires="wps">
            <w:drawing>
              <wp:anchor distT="0" distB="0" distL="114300" distR="114300" simplePos="0" relativeHeight="251659776" behindDoc="0" locked="0" layoutInCell="1" allowOverlap="1" wp14:editId="09F9453A">
                <wp:simplePos x="0" y="0"/>
                <wp:positionH relativeFrom="column">
                  <wp:posOffset>12065</wp:posOffset>
                </wp:positionH>
                <wp:positionV relativeFrom="paragraph">
                  <wp:posOffset>64770</wp:posOffset>
                </wp:positionV>
                <wp:extent cx="6143625" cy="1638935"/>
                <wp:effectExtent l="12065" t="31115" r="54610" b="635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43625" cy="1638935"/>
                        </a:xfrm>
                        <a:prstGeom prst="rect">
                          <a:avLst/>
                        </a:prstGeom>
                      </wps:spPr>
                      <wps:txbx>
                        <w:txbxContent>
                          <w:p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19075"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o nakladaní s komunálnymi odpadmi</w:t>
                            </w:r>
                          </w:p>
                          <w:p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19075"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a s drobnými stavebnými odpadmi na území</w:t>
                            </w:r>
                          </w:p>
                          <w:p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19075"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Mesta Spišská Belá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30" type="#_x0000_t202" style="position:absolute;left:0;text-align:left;margin-left:.95pt;margin-top:5.1pt;width:483.75pt;height:12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" filled="f" stroked="f">
                <o:lock v:ext="edit" shapetype="t"/>
                <v:textbox style="mso-fit-shape-to-text:t">
                  <w:txbxContent>
                    <w:p w14:paraId="4EB473BF" w14:textId="77777777"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19075"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o nakladaní s komunálnymi odpadmi</w:t>
                      </w:r>
                    </w:p>
                    <w:p w14:paraId="7BC948B0" w14:textId="77777777"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19075"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a s drobnými stavebnými odpadmi na území</w:t>
                      </w:r>
                    </w:p>
                    <w:p w14:paraId="73F69420" w14:textId="77777777" w:rsidR="00362B14" w:rsidRDefault="00362B14" w:rsidP="00362B14">
                      <w:pPr>
                        <w:pStyle w:val="Normlnywebov"/>
                        <w:spacing w:before="0" w:beforeAutospacing="0" w:after="0" w:afterAutospacing="0"/>
                        <w:jc w:val="center"/>
                      </w:pPr>
                      <w:r>
                        <w:rPr>
                          <w:rFonts w:ascii="Arial Black" w:hAnsi="Arial Black"/>
                          <w:shadow/>
                          <w:color w:val="AAAAAA"/>
                          <w:spacing w:val="48"/>
                          <w14:shadow w14:blurRad="0" w14:dist="44196" w14:dir="3580584" w14:sx="100000" w14:sy="100000" w14:kx="0" w14:ky="0" w14:algn="ctr">
                            <w14:srgbClr w14:val="4D4D4D"/>
                          </w14:shadow>
                          <w14:textOutline w14:w="19075" w14:cap="sq" w14:cmpd="sng" w14:algn="ctr">
                            <w14:solidFill>
                              <w14:srgbClr w14:val="808080"/>
                            </w14:solidFill>
                            <w14:prstDash w14:val="solid"/>
                            <w14:miter w14:lim="100000"/>
                          </w14:textOutline>
                          <w14:textFill>
                            <w14:gradFill>
                              <w14:gsLst>
                                <w14:gs w14:pos="0">
                                  <w14:srgbClr w14:val="AAAAAA"/>
                                </w14:gs>
                                <w14:gs w14:pos="100000">
                                  <w14:srgbClr w14:val="FFFFFF"/>
                                </w14:gs>
                              </w14:gsLst>
                              <w14:lin w14:ang="5400000" w14:scaled="1"/>
                            </w14:gradFill>
                          </w14:textFill>
                        </w:rPr>
                        <w:t>Mesta Spišská Belá</w:t>
                      </w:r>
                    </w:p>
                  </w:txbxContent>
                </v:textbox>
              </v:shape>
            </w:pict>
          </mc:Fallback>
        </mc:AlternateContent>
      </w:r>
    </w:p>
    <w:p w:rsidR="00B1592F" w:rsidRDefault="00B1592F" w:rsidP="003F6B79">
      <w:pPr>
        <w:pStyle w:val="Zkladntext"/>
        <w:spacing w:line="240" w:lineRule="auto"/>
        <w:ind w:firstLine="0"/>
      </w:pPr>
    </w:p>
    <w:p w:rsidR="00B1592F" w:rsidRDefault="00B1592F" w:rsidP="003F6B79">
      <w:pPr>
        <w:pStyle w:val="Zkladntext"/>
        <w:spacing w:line="240" w:lineRule="auto"/>
        <w:ind w:firstLine="0"/>
        <w:jc w:val="left"/>
      </w:pPr>
    </w:p>
    <w:p w:rsidR="00B1592F" w:rsidRDefault="00B1592F" w:rsidP="003F6B79">
      <w:pPr>
        <w:pStyle w:val="Zkladntext"/>
        <w:spacing w:line="240" w:lineRule="auto"/>
        <w:ind w:firstLine="0"/>
        <w:jc w:val="left"/>
      </w:pPr>
    </w:p>
    <w:p w:rsidR="00B1592F" w:rsidRDefault="00B1592F" w:rsidP="003F6B79">
      <w:pPr>
        <w:pStyle w:val="Zkladntext"/>
        <w:spacing w:line="240" w:lineRule="auto"/>
        <w:ind w:firstLine="0"/>
        <w:jc w:val="left"/>
      </w:pPr>
    </w:p>
    <w:p w:rsidR="00B1592F" w:rsidRDefault="00B1592F" w:rsidP="003F6B79">
      <w:pPr>
        <w:pStyle w:val="Zkladntext"/>
        <w:spacing w:line="240" w:lineRule="auto"/>
        <w:ind w:firstLine="0"/>
        <w:jc w:val="left"/>
      </w:pPr>
    </w:p>
    <w:p w:rsidR="00B1592F" w:rsidRDefault="00B1592F" w:rsidP="003F6B79">
      <w:pPr>
        <w:pStyle w:val="Zkladntext"/>
        <w:spacing w:line="240" w:lineRule="auto"/>
        <w:ind w:firstLine="0"/>
        <w:jc w:val="left"/>
      </w:pPr>
    </w:p>
    <w:p w:rsidR="00B1592F" w:rsidRDefault="00B1592F" w:rsidP="003F6B79">
      <w:pPr>
        <w:pStyle w:val="Zkladntext"/>
        <w:spacing w:line="240" w:lineRule="auto"/>
        <w:ind w:firstLine="0"/>
        <w:jc w:val="center"/>
      </w:pPr>
    </w:p>
    <w:p w:rsidR="00B1592F" w:rsidRDefault="00362B14" w:rsidP="003F6B79">
      <w:pPr>
        <w:pStyle w:val="Zkladntext"/>
        <w:spacing w:line="240" w:lineRule="auto"/>
        <w:ind w:firstLine="0"/>
        <w:jc w:val="center"/>
        <w:rPr>
          <w:rFonts w:ascii="Arial Black" w:hAnsi="Arial Black" w:cs="Arial Black"/>
          <w:b/>
          <w:bCs/>
        </w:rPr>
      </w:pPr>
      <w:r>
        <w:rPr>
          <w:noProof/>
        </w:rPr>
        <w:lastRenderedPageBreak/>
        <w:drawing>
          <wp:inline distT="0" distB="0" distL="0" distR="0" wp14:editId="264BF521">
            <wp:extent cx="922020" cy="105918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70000" contrast="100000"/>
                      <a:grayscl/>
                      <a:extLst>
                        <a:ext uri="{28A0092B-C50C-407E-A947-70E740481C1C}">
                          <a14:useLocalDpi xmlns:a14="http://schemas.microsoft.com/office/drawing/2010/main" val="0"/>
                        </a:ext>
                      </a:extLst>
                    </a:blip>
                    <a:srcRect/>
                    <a:stretch>
                      <a:fillRect/>
                    </a:stretch>
                  </pic:blipFill>
                  <pic:spPr bwMode="auto">
                    <a:xfrm>
                      <a:off x="0" y="0"/>
                      <a:ext cx="922020" cy="1059180"/>
                    </a:xfrm>
                    <a:prstGeom prst="rect">
                      <a:avLst/>
                    </a:prstGeom>
                    <a:solidFill>
                      <a:srgbClr val="FFFFFF"/>
                    </a:solidFill>
                    <a:ln>
                      <a:noFill/>
                    </a:ln>
                  </pic:spPr>
                </pic:pic>
              </a:graphicData>
            </a:graphic>
          </wp:inline>
        </w:drawing>
      </w:r>
    </w:p>
    <w:p w:rsidR="00B1592F" w:rsidRPr="00E60160" w:rsidRDefault="00B1592F" w:rsidP="003F6B79">
      <w:pPr>
        <w:pStyle w:val="Zkladntext"/>
        <w:spacing w:line="240" w:lineRule="auto"/>
        <w:ind w:firstLine="0"/>
        <w:jc w:val="center"/>
        <w:rPr>
          <w:rFonts w:ascii="Arial Black" w:hAnsi="Arial Black" w:cs="Arial Black"/>
          <w:b/>
          <w:bCs/>
          <w:sz w:val="16"/>
          <w:szCs w:val="16"/>
        </w:rPr>
      </w:pPr>
    </w:p>
    <w:p w:rsidR="00B1592F" w:rsidRDefault="00B1592F" w:rsidP="003F6B79">
      <w:pPr>
        <w:pStyle w:val="Zkladntext"/>
        <w:spacing w:line="240" w:lineRule="auto"/>
        <w:ind w:firstLine="0"/>
        <w:jc w:val="center"/>
        <w:rPr>
          <w:rFonts w:ascii="Arial Black" w:hAnsi="Arial Black" w:cs="Arial Black"/>
          <w:b/>
          <w:bCs/>
          <w:sz w:val="32"/>
          <w:szCs w:val="32"/>
        </w:rPr>
      </w:pPr>
      <w:r>
        <w:rPr>
          <w:rFonts w:ascii="Arial Black" w:hAnsi="Arial Black" w:cs="Arial Black"/>
          <w:b/>
          <w:bCs/>
          <w:sz w:val="32"/>
          <w:szCs w:val="32"/>
        </w:rPr>
        <w:t xml:space="preserve">Všeobecne záväzné nariadenie </w:t>
      </w:r>
    </w:p>
    <w:p w:rsidR="00B1592F" w:rsidRDefault="00B1592F" w:rsidP="003F6B79">
      <w:pPr>
        <w:pStyle w:val="Zkladntext"/>
        <w:spacing w:line="240" w:lineRule="auto"/>
        <w:ind w:firstLine="0"/>
        <w:jc w:val="center"/>
        <w:rPr>
          <w:rFonts w:ascii="Arial Black" w:hAnsi="Arial Black" w:cs="Arial Black"/>
          <w:b/>
          <w:bCs/>
          <w:sz w:val="32"/>
          <w:szCs w:val="32"/>
          <w:shd w:val="clear" w:color="auto" w:fill="FFFFFF"/>
        </w:rPr>
      </w:pPr>
      <w:r>
        <w:rPr>
          <w:rFonts w:ascii="Arial Black" w:hAnsi="Arial Black" w:cs="Arial Black"/>
          <w:b/>
          <w:bCs/>
          <w:sz w:val="32"/>
          <w:szCs w:val="32"/>
        </w:rPr>
        <w:t>Mesta Spišská Belá</w:t>
      </w:r>
    </w:p>
    <w:p w:rsidR="00B1592F" w:rsidRDefault="00014E5E" w:rsidP="003F6B79">
      <w:pPr>
        <w:pStyle w:val="Zkladntext"/>
        <w:spacing w:line="240" w:lineRule="auto"/>
        <w:ind w:firstLine="0"/>
        <w:jc w:val="center"/>
        <w:rPr>
          <w:rFonts w:ascii="Arial Black" w:hAnsi="Arial Black" w:cs="Arial Black"/>
          <w:b/>
          <w:bCs/>
          <w:sz w:val="32"/>
          <w:szCs w:val="32"/>
          <w:shd w:val="clear" w:color="auto" w:fill="FFFFFF"/>
        </w:rPr>
      </w:pPr>
      <w:r>
        <w:rPr>
          <w:rFonts w:ascii="Arial Black" w:hAnsi="Arial Black" w:cs="Arial Black"/>
          <w:b/>
          <w:bCs/>
          <w:sz w:val="32"/>
          <w:szCs w:val="32"/>
          <w:shd w:val="clear" w:color="auto" w:fill="FFFFFF"/>
        </w:rPr>
        <w:t>Č</w:t>
      </w:r>
      <w:r w:rsidR="00B1592F">
        <w:rPr>
          <w:rFonts w:ascii="Arial Black" w:hAnsi="Arial Black" w:cs="Arial Black"/>
          <w:b/>
          <w:bCs/>
          <w:sz w:val="32"/>
          <w:szCs w:val="32"/>
          <w:shd w:val="clear" w:color="auto" w:fill="FFFFFF"/>
        </w:rPr>
        <w:t>íslo</w:t>
      </w:r>
      <w:r>
        <w:rPr>
          <w:rFonts w:ascii="Arial Black" w:hAnsi="Arial Black" w:cs="Arial Black"/>
          <w:b/>
          <w:bCs/>
          <w:sz w:val="32"/>
          <w:szCs w:val="32"/>
          <w:shd w:val="clear" w:color="auto" w:fill="FFFFFF"/>
        </w:rPr>
        <w:t xml:space="preserve"> </w:t>
      </w:r>
      <w:del w:id="4" w:author="RUSNÁKOVÁ Lenka" w:date="2024-11-22T12:47:00Z">
        <w:r w:rsidDel="00646C50">
          <w:rPr>
            <w:rFonts w:ascii="Arial Black" w:hAnsi="Arial Black" w:cs="Arial Black"/>
            <w:b/>
            <w:bCs/>
            <w:sz w:val="32"/>
            <w:szCs w:val="32"/>
            <w:shd w:val="clear" w:color="auto" w:fill="FFFFFF"/>
          </w:rPr>
          <w:delText>6</w:delText>
        </w:r>
        <w:r w:rsidR="00B1592F" w:rsidDel="00646C50">
          <w:rPr>
            <w:rFonts w:ascii="Arial Black" w:hAnsi="Arial Black" w:cs="Arial Black"/>
            <w:b/>
            <w:bCs/>
            <w:sz w:val="32"/>
            <w:szCs w:val="32"/>
            <w:shd w:val="clear" w:color="auto" w:fill="FFFFFF"/>
          </w:rPr>
          <w:delText>/201</w:delText>
        </w:r>
        <w:r w:rsidR="00EA6BEA" w:rsidDel="00646C50">
          <w:rPr>
            <w:rFonts w:ascii="Arial Black" w:hAnsi="Arial Black" w:cs="Arial Black"/>
            <w:b/>
            <w:bCs/>
            <w:sz w:val="32"/>
            <w:szCs w:val="32"/>
            <w:shd w:val="clear" w:color="auto" w:fill="FFFFFF"/>
          </w:rPr>
          <w:delText>7</w:delText>
        </w:r>
      </w:del>
    </w:p>
    <w:p w:rsidR="00B1592F" w:rsidRDefault="00B1592F" w:rsidP="003F6B79">
      <w:pPr>
        <w:pStyle w:val="Zkladntext"/>
        <w:spacing w:line="240" w:lineRule="auto"/>
        <w:ind w:firstLine="0"/>
        <w:jc w:val="center"/>
        <w:rPr>
          <w:b/>
          <w:bCs/>
          <w:sz w:val="26"/>
          <w:szCs w:val="26"/>
        </w:rPr>
      </w:pPr>
      <w:r>
        <w:rPr>
          <w:rFonts w:ascii="Arial Black" w:hAnsi="Arial Black" w:cs="Arial Black"/>
          <w:b/>
          <w:bCs/>
          <w:sz w:val="32"/>
          <w:szCs w:val="32"/>
          <w:shd w:val="clear" w:color="auto" w:fill="FFFFFF"/>
        </w:rPr>
        <w:t xml:space="preserve"> zo dňa </w:t>
      </w:r>
      <w:del w:id="5" w:author="RUSNÁKOVÁ Lenka" w:date="2024-11-22T12:47:00Z">
        <w:r w:rsidR="00014E5E" w:rsidDel="00646C50">
          <w:rPr>
            <w:rFonts w:ascii="Arial Black" w:hAnsi="Arial Black" w:cs="Arial Black"/>
            <w:b/>
            <w:bCs/>
            <w:sz w:val="32"/>
            <w:szCs w:val="32"/>
            <w:shd w:val="clear" w:color="auto" w:fill="FFFFFF"/>
          </w:rPr>
          <w:delText xml:space="preserve">6. apríla </w:delText>
        </w:r>
        <w:r w:rsidDel="00646C50">
          <w:rPr>
            <w:rFonts w:ascii="Arial Black" w:hAnsi="Arial Black" w:cs="Arial Black"/>
            <w:b/>
            <w:bCs/>
            <w:sz w:val="32"/>
            <w:szCs w:val="32"/>
            <w:shd w:val="clear" w:color="auto" w:fill="FFFFFF"/>
          </w:rPr>
          <w:delText>201</w:delText>
        </w:r>
        <w:r w:rsidR="00EA6BEA" w:rsidDel="00646C50">
          <w:rPr>
            <w:rFonts w:ascii="Arial Black" w:hAnsi="Arial Black" w:cs="Arial Black"/>
            <w:b/>
            <w:bCs/>
            <w:sz w:val="32"/>
            <w:szCs w:val="32"/>
            <w:shd w:val="clear" w:color="auto" w:fill="FFFFFF"/>
          </w:rPr>
          <w:delText>7</w:delText>
        </w:r>
      </w:del>
    </w:p>
    <w:p w:rsidR="00B1592F" w:rsidRPr="00E60160" w:rsidRDefault="00B1592F" w:rsidP="003F6B79">
      <w:pPr>
        <w:rPr>
          <w:b/>
          <w:bCs/>
          <w:sz w:val="32"/>
          <w:szCs w:val="32"/>
        </w:rPr>
      </w:pPr>
    </w:p>
    <w:p w:rsidR="00B1592F" w:rsidRDefault="00B1592F" w:rsidP="003F6B79">
      <w:pPr>
        <w:jc w:val="center"/>
        <w:rPr>
          <w:sz w:val="26"/>
          <w:szCs w:val="26"/>
        </w:rPr>
      </w:pPr>
      <w:r>
        <w:rPr>
          <w:rFonts w:ascii="Arial Black" w:hAnsi="Arial Black" w:cs="Arial Black"/>
          <w:b/>
          <w:bCs/>
        </w:rPr>
        <w:t>o</w:t>
      </w:r>
      <w:r w:rsidR="00811599">
        <w:rPr>
          <w:rFonts w:ascii="Arial Black" w:hAnsi="Arial Black" w:cs="Arial Black"/>
          <w:b/>
          <w:bCs/>
        </w:rPr>
        <w:t xml:space="preserve"> nakladaní s komunálnymi odpadmi a s drobnými stavebnými odpadmi na území </w:t>
      </w:r>
      <w:r>
        <w:rPr>
          <w:rFonts w:ascii="Arial Black" w:hAnsi="Arial Black" w:cs="Arial Black"/>
          <w:b/>
          <w:bCs/>
        </w:rPr>
        <w:t xml:space="preserve">Mesta Spišská Belá </w:t>
      </w:r>
    </w:p>
    <w:p w:rsidR="00E60160" w:rsidRDefault="00E60160" w:rsidP="003F6B79">
      <w:pPr>
        <w:rPr>
          <w:sz w:val="26"/>
          <w:szCs w:val="26"/>
        </w:rPr>
      </w:pPr>
    </w:p>
    <w:p w:rsidR="00E92C16" w:rsidRPr="00DD5367" w:rsidRDefault="00B1592F" w:rsidP="003F6B79">
      <w:pPr>
        <w:jc w:val="both"/>
        <w:rPr>
          <w:sz w:val="22"/>
          <w:szCs w:val="22"/>
        </w:rPr>
      </w:pPr>
      <w:r>
        <w:rPr>
          <w:color w:val="000000"/>
          <w:sz w:val="22"/>
          <w:szCs w:val="22"/>
        </w:rPr>
        <w:tab/>
      </w:r>
      <w:r w:rsidRPr="00DD5367">
        <w:rPr>
          <w:color w:val="000000"/>
          <w:sz w:val="22"/>
          <w:szCs w:val="22"/>
        </w:rPr>
        <w:t xml:space="preserve">Mestské zastupiteľstvo v Spišskej Belej </w:t>
      </w:r>
      <w:r w:rsidR="00E92C16" w:rsidRPr="00DD5367">
        <w:rPr>
          <w:sz w:val="22"/>
          <w:szCs w:val="22"/>
        </w:rPr>
        <w:t>vo veciach územnej samosprávy v zmysle ustanovenia §</w:t>
      </w:r>
      <w:r w:rsidR="00766AF9">
        <w:rPr>
          <w:sz w:val="22"/>
          <w:szCs w:val="22"/>
        </w:rPr>
        <w:t xml:space="preserve"> 4 ods. 3 písm. g) a</w:t>
      </w:r>
      <w:r w:rsidR="00E92C16" w:rsidRPr="00DD5367">
        <w:rPr>
          <w:sz w:val="22"/>
          <w:szCs w:val="22"/>
        </w:rPr>
        <w:t xml:space="preserve"> </w:t>
      </w:r>
      <w:r w:rsidR="006451E4" w:rsidRPr="00DD5367">
        <w:rPr>
          <w:sz w:val="22"/>
          <w:szCs w:val="22"/>
        </w:rPr>
        <w:t>§</w:t>
      </w:r>
      <w:r w:rsidR="00766AF9">
        <w:rPr>
          <w:sz w:val="22"/>
          <w:szCs w:val="22"/>
        </w:rPr>
        <w:t xml:space="preserve"> 6 ods. 1</w:t>
      </w:r>
      <w:r w:rsidR="00987150">
        <w:rPr>
          <w:sz w:val="22"/>
          <w:szCs w:val="22"/>
        </w:rPr>
        <w:t xml:space="preserve"> </w:t>
      </w:r>
      <w:r w:rsidR="00E92C16" w:rsidRPr="00DD5367">
        <w:rPr>
          <w:sz w:val="22"/>
          <w:szCs w:val="22"/>
        </w:rPr>
        <w:t>zákona č. 369/1990 Zb. o obecnom zriadení v znení ne</w:t>
      </w:r>
      <w:r w:rsidR="00766AF9">
        <w:rPr>
          <w:sz w:val="22"/>
          <w:szCs w:val="22"/>
        </w:rPr>
        <w:t>skorších predpisov a v z zmysle</w:t>
      </w:r>
      <w:r w:rsidR="00E92C16" w:rsidRPr="00DD5367">
        <w:rPr>
          <w:sz w:val="22"/>
          <w:szCs w:val="22"/>
        </w:rPr>
        <w:t xml:space="preserve"> § 81 ods. </w:t>
      </w:r>
      <w:r w:rsidR="006451E4">
        <w:rPr>
          <w:sz w:val="22"/>
          <w:szCs w:val="22"/>
        </w:rPr>
        <w:t>3 a</w:t>
      </w:r>
      <w:r w:rsidR="00766AF9">
        <w:rPr>
          <w:sz w:val="22"/>
          <w:szCs w:val="22"/>
        </w:rPr>
        <w:t xml:space="preserve"> ods. </w:t>
      </w:r>
      <w:r w:rsidR="00E92C16" w:rsidRPr="00DD5367">
        <w:rPr>
          <w:sz w:val="22"/>
          <w:szCs w:val="22"/>
        </w:rPr>
        <w:t>8 zákona č. 79/2015 Z. z. o odpadoch a o zmene a doplnení niektorých zákonov (ďalej len „zákon o odpadoch“) sa uznieslo na tomto</w:t>
      </w:r>
    </w:p>
    <w:p w:rsidR="00E92C16" w:rsidRDefault="00E92C16" w:rsidP="003F6B79">
      <w:pPr>
        <w:jc w:val="both"/>
      </w:pPr>
    </w:p>
    <w:p w:rsidR="00766AF9" w:rsidRDefault="00E92C16" w:rsidP="003F6B79">
      <w:pPr>
        <w:jc w:val="center"/>
        <w:rPr>
          <w:b/>
        </w:rPr>
      </w:pPr>
      <w:r w:rsidRPr="00E92C16">
        <w:rPr>
          <w:b/>
        </w:rPr>
        <w:t>všeobecne záväznom nariadení</w:t>
      </w:r>
      <w:r>
        <w:rPr>
          <w:b/>
        </w:rPr>
        <w:t xml:space="preserve"> </w:t>
      </w:r>
    </w:p>
    <w:p w:rsidR="00E92C16" w:rsidRPr="00E92C16" w:rsidRDefault="00E92C16" w:rsidP="003F6B79">
      <w:pPr>
        <w:jc w:val="center"/>
        <w:rPr>
          <w:b/>
          <w:sz w:val="22"/>
          <w:szCs w:val="22"/>
          <w:lang w:bidi="ar-SA"/>
        </w:rPr>
      </w:pPr>
      <w:r w:rsidRPr="00E92C16">
        <w:t>(ďalej len „</w:t>
      </w:r>
      <w:r w:rsidR="0078413C">
        <w:t>nariadenie</w:t>
      </w:r>
      <w:r w:rsidRPr="00E92C16">
        <w:t>“)</w:t>
      </w:r>
      <w:r w:rsidR="00766AF9">
        <w:t>:</w:t>
      </w:r>
    </w:p>
    <w:p w:rsidR="00E60160" w:rsidRPr="00E60160" w:rsidRDefault="00E60160" w:rsidP="003F6B79">
      <w:pPr>
        <w:jc w:val="both"/>
        <w:rPr>
          <w:color w:val="000000"/>
          <w:sz w:val="20"/>
          <w:szCs w:val="20"/>
        </w:rPr>
      </w:pPr>
    </w:p>
    <w:p w:rsidR="00E92C16" w:rsidRDefault="00E92C16" w:rsidP="003F6B79">
      <w:pPr>
        <w:jc w:val="center"/>
        <w:rPr>
          <w:b/>
          <w:bCs/>
          <w:color w:val="000000"/>
        </w:rPr>
      </w:pPr>
      <w:r>
        <w:rPr>
          <w:b/>
          <w:bCs/>
          <w:color w:val="000000"/>
        </w:rPr>
        <w:t>ČASŤ I.</w:t>
      </w:r>
    </w:p>
    <w:p w:rsidR="00E92C16" w:rsidRDefault="00E92C16" w:rsidP="003F6B79">
      <w:pPr>
        <w:jc w:val="center"/>
        <w:rPr>
          <w:b/>
          <w:bCs/>
          <w:color w:val="000000"/>
          <w:sz w:val="20"/>
          <w:szCs w:val="20"/>
        </w:rPr>
      </w:pPr>
      <w:r>
        <w:rPr>
          <w:b/>
          <w:bCs/>
          <w:color w:val="000000"/>
        </w:rPr>
        <w:t>ÚVODNÉ USTANOVENIA</w:t>
      </w:r>
    </w:p>
    <w:p w:rsidR="00E92C16" w:rsidRPr="00E60160" w:rsidRDefault="00E92C16" w:rsidP="003F6B79">
      <w:pPr>
        <w:jc w:val="center"/>
        <w:rPr>
          <w:b/>
          <w:bCs/>
          <w:color w:val="000000"/>
          <w:sz w:val="16"/>
          <w:szCs w:val="16"/>
        </w:rPr>
      </w:pPr>
    </w:p>
    <w:p w:rsidR="00766AF9" w:rsidRDefault="00766AF9" w:rsidP="003F6B79">
      <w:pPr>
        <w:keepNext/>
        <w:jc w:val="center"/>
        <w:rPr>
          <w:b/>
          <w:bCs/>
          <w:color w:val="000000"/>
          <w:sz w:val="22"/>
          <w:szCs w:val="22"/>
        </w:rPr>
      </w:pPr>
      <w:r>
        <w:rPr>
          <w:b/>
          <w:bCs/>
          <w:color w:val="000000"/>
          <w:sz w:val="22"/>
          <w:szCs w:val="22"/>
        </w:rPr>
        <w:t>§</w:t>
      </w:r>
      <w:r w:rsidR="00E92C16">
        <w:rPr>
          <w:b/>
          <w:bCs/>
          <w:color w:val="000000"/>
          <w:sz w:val="22"/>
          <w:szCs w:val="22"/>
        </w:rPr>
        <w:t xml:space="preserve"> 1</w:t>
      </w:r>
      <w:r w:rsidR="0078413C">
        <w:rPr>
          <w:b/>
          <w:bCs/>
          <w:color w:val="000000"/>
          <w:sz w:val="22"/>
          <w:szCs w:val="22"/>
        </w:rPr>
        <w:t xml:space="preserve"> </w:t>
      </w:r>
    </w:p>
    <w:p w:rsidR="00E92C16" w:rsidRDefault="00E92C16" w:rsidP="003F6B79">
      <w:pPr>
        <w:keepNext/>
        <w:jc w:val="center"/>
        <w:rPr>
          <w:b/>
          <w:bCs/>
          <w:color w:val="000000"/>
          <w:sz w:val="22"/>
          <w:szCs w:val="22"/>
          <w:u w:val="single"/>
        </w:rPr>
      </w:pPr>
      <w:r>
        <w:rPr>
          <w:b/>
          <w:bCs/>
          <w:color w:val="000000"/>
          <w:sz w:val="22"/>
          <w:szCs w:val="22"/>
          <w:u w:val="single"/>
        </w:rPr>
        <w:t>Predmet úpravy</w:t>
      </w:r>
    </w:p>
    <w:p w:rsidR="00E92C16" w:rsidRPr="00E60160" w:rsidRDefault="00E92C16" w:rsidP="001B049B">
      <w:pPr>
        <w:widowControl/>
        <w:numPr>
          <w:ilvl w:val="0"/>
          <w:numId w:val="3"/>
        </w:numPr>
        <w:tabs>
          <w:tab w:val="left" w:pos="426"/>
        </w:tabs>
        <w:suppressAutoHyphens w:val="0"/>
        <w:autoSpaceDN w:val="0"/>
        <w:adjustRightInd w:val="0"/>
        <w:ind w:left="0" w:firstLine="0"/>
        <w:jc w:val="both"/>
        <w:rPr>
          <w:sz w:val="22"/>
          <w:szCs w:val="22"/>
        </w:rPr>
      </w:pPr>
      <w:r w:rsidRPr="00E60160">
        <w:rPr>
          <w:sz w:val="22"/>
          <w:szCs w:val="22"/>
        </w:rPr>
        <w:t>Toto</w:t>
      </w:r>
      <w:r w:rsidR="009F4F6A" w:rsidRPr="00E60160">
        <w:rPr>
          <w:sz w:val="22"/>
          <w:szCs w:val="22"/>
        </w:rPr>
        <w:t xml:space="preserve"> </w:t>
      </w:r>
      <w:r w:rsidR="0078413C" w:rsidRPr="00E60160">
        <w:rPr>
          <w:sz w:val="22"/>
          <w:szCs w:val="22"/>
        </w:rPr>
        <w:t>nariadenie</w:t>
      </w:r>
      <w:r w:rsidR="009F4F6A" w:rsidRPr="00E60160">
        <w:rPr>
          <w:sz w:val="22"/>
          <w:szCs w:val="22"/>
        </w:rPr>
        <w:t xml:space="preserve"> </w:t>
      </w:r>
      <w:r w:rsidRPr="00E60160">
        <w:rPr>
          <w:sz w:val="22"/>
          <w:szCs w:val="22"/>
        </w:rPr>
        <w:t>upravuje</w:t>
      </w:r>
      <w:r w:rsidR="009F4F6A" w:rsidRPr="00E60160">
        <w:rPr>
          <w:sz w:val="22"/>
          <w:szCs w:val="22"/>
        </w:rPr>
        <w:t xml:space="preserve"> </w:t>
      </w:r>
      <w:r w:rsidR="000D025B" w:rsidRPr="00E60160">
        <w:rPr>
          <w:sz w:val="22"/>
          <w:szCs w:val="22"/>
        </w:rPr>
        <w:t>podrobnosti</w:t>
      </w:r>
      <w:r w:rsidR="009F4F6A" w:rsidRPr="00E60160">
        <w:rPr>
          <w:sz w:val="22"/>
          <w:szCs w:val="22"/>
        </w:rPr>
        <w:t xml:space="preserve"> </w:t>
      </w:r>
      <w:r w:rsidR="000D025B" w:rsidRPr="00E60160">
        <w:rPr>
          <w:sz w:val="22"/>
          <w:szCs w:val="22"/>
        </w:rPr>
        <w:t>nakladania</w:t>
      </w:r>
      <w:r w:rsidR="009F4F6A" w:rsidRPr="00E60160">
        <w:rPr>
          <w:sz w:val="22"/>
          <w:szCs w:val="22"/>
        </w:rPr>
        <w:t xml:space="preserve"> </w:t>
      </w:r>
      <w:r w:rsidR="000D025B" w:rsidRPr="00E60160">
        <w:rPr>
          <w:sz w:val="22"/>
          <w:szCs w:val="22"/>
        </w:rPr>
        <w:t xml:space="preserve">s jednotlivými druhmi komunálnych odpadov: </w:t>
      </w:r>
      <w:r w:rsidRPr="00E60160">
        <w:rPr>
          <w:sz w:val="22"/>
          <w:szCs w:val="22"/>
        </w:rPr>
        <w:t xml:space="preserve"> </w:t>
      </w:r>
    </w:p>
    <w:p w:rsidR="00E92C16" w:rsidRPr="00E60160" w:rsidRDefault="000D025B" w:rsidP="001B049B">
      <w:pPr>
        <w:widowControl/>
        <w:numPr>
          <w:ilvl w:val="0"/>
          <w:numId w:val="4"/>
        </w:numPr>
        <w:tabs>
          <w:tab w:val="left" w:pos="426"/>
        </w:tabs>
        <w:suppressAutoHyphens w:val="0"/>
        <w:autoSpaceDN w:val="0"/>
        <w:adjustRightInd w:val="0"/>
        <w:ind w:left="782" w:hanging="357"/>
        <w:jc w:val="both"/>
        <w:rPr>
          <w:sz w:val="22"/>
          <w:szCs w:val="22"/>
        </w:rPr>
      </w:pPr>
      <w:r w:rsidRPr="00E60160">
        <w:rPr>
          <w:sz w:val="22"/>
          <w:szCs w:val="22"/>
        </w:rPr>
        <w:t xml:space="preserve">nakladanie </w:t>
      </w:r>
      <w:r w:rsidR="00E92C16" w:rsidRPr="00E60160">
        <w:rPr>
          <w:sz w:val="22"/>
          <w:szCs w:val="22"/>
        </w:rPr>
        <w:t>so zmesovým</w:t>
      </w:r>
      <w:r w:rsidR="00E60160">
        <w:rPr>
          <w:sz w:val="22"/>
          <w:szCs w:val="22"/>
        </w:rPr>
        <w:t xml:space="preserve"> komunálnym odpadom</w:t>
      </w:r>
      <w:r w:rsidR="00E92C16" w:rsidRPr="00E60160">
        <w:rPr>
          <w:sz w:val="22"/>
          <w:szCs w:val="22"/>
        </w:rPr>
        <w:t xml:space="preserve"> </w:t>
      </w:r>
      <w:r w:rsidR="005D4E0A" w:rsidRPr="00E60160">
        <w:rPr>
          <w:sz w:val="22"/>
          <w:szCs w:val="22"/>
        </w:rPr>
        <w:t xml:space="preserve">a drobnými stavebnými odpadmi (ďalej len DSO“) </w:t>
      </w:r>
      <w:r w:rsidR="00BC7971" w:rsidRPr="00E60160">
        <w:rPr>
          <w:sz w:val="22"/>
          <w:szCs w:val="22"/>
        </w:rPr>
        <w:t>na území mesta</w:t>
      </w:r>
      <w:r w:rsidRPr="00E60160">
        <w:rPr>
          <w:sz w:val="22"/>
          <w:szCs w:val="22"/>
        </w:rPr>
        <w:t xml:space="preserve">, </w:t>
      </w:r>
    </w:p>
    <w:p w:rsidR="00E92C16" w:rsidRPr="00E60160" w:rsidRDefault="00C67D06" w:rsidP="001B049B">
      <w:pPr>
        <w:widowControl/>
        <w:numPr>
          <w:ilvl w:val="0"/>
          <w:numId w:val="4"/>
        </w:numPr>
        <w:tabs>
          <w:tab w:val="left" w:pos="426"/>
        </w:tabs>
        <w:suppressAutoHyphens w:val="0"/>
        <w:autoSpaceDN w:val="0"/>
        <w:adjustRightInd w:val="0"/>
        <w:ind w:left="782" w:hanging="357"/>
        <w:jc w:val="both"/>
        <w:rPr>
          <w:sz w:val="22"/>
          <w:szCs w:val="22"/>
        </w:rPr>
      </w:pPr>
      <w:r w:rsidRPr="00E60160">
        <w:rPr>
          <w:sz w:val="22"/>
          <w:szCs w:val="22"/>
        </w:rPr>
        <w:t xml:space="preserve">nakladanie </w:t>
      </w:r>
      <w:r w:rsidR="00E92C16" w:rsidRPr="00E60160">
        <w:rPr>
          <w:sz w:val="22"/>
          <w:szCs w:val="22"/>
        </w:rPr>
        <w:t>s vytriedenými zložkami</w:t>
      </w:r>
      <w:r w:rsidR="00E60160">
        <w:rPr>
          <w:sz w:val="22"/>
          <w:szCs w:val="22"/>
        </w:rPr>
        <w:t xml:space="preserve"> komunálneho odpadu</w:t>
      </w:r>
      <w:r w:rsidR="00E92C16" w:rsidRPr="00E60160">
        <w:rPr>
          <w:sz w:val="22"/>
          <w:szCs w:val="22"/>
        </w:rPr>
        <w:t xml:space="preserve"> </w:t>
      </w:r>
      <w:r w:rsidR="00E60160" w:rsidRPr="00E60160">
        <w:rPr>
          <w:sz w:val="22"/>
          <w:szCs w:val="22"/>
        </w:rPr>
        <w:t>(ďalej len „KO“)</w:t>
      </w:r>
      <w:r w:rsidR="00BC7971" w:rsidRPr="00E60160">
        <w:rPr>
          <w:sz w:val="22"/>
          <w:szCs w:val="22"/>
        </w:rPr>
        <w:t xml:space="preserve"> na území mesta, </w:t>
      </w:r>
      <w:r w:rsidR="00766AF9">
        <w:rPr>
          <w:sz w:val="22"/>
          <w:szCs w:val="22"/>
        </w:rPr>
        <w:t xml:space="preserve">ktorými sú </w:t>
      </w:r>
      <w:r w:rsidR="00BC7971" w:rsidRPr="00E60160">
        <w:rPr>
          <w:sz w:val="22"/>
          <w:szCs w:val="22"/>
        </w:rPr>
        <w:t>najmä</w:t>
      </w:r>
      <w:r w:rsidR="00E92C16" w:rsidRPr="00E60160">
        <w:rPr>
          <w:sz w:val="22"/>
          <w:szCs w:val="22"/>
        </w:rPr>
        <w:t>:</w:t>
      </w:r>
    </w:p>
    <w:p w:rsidR="00E92C16" w:rsidRPr="00E92C16" w:rsidRDefault="00E92C16" w:rsidP="003F6B79">
      <w:pPr>
        <w:autoSpaceDN w:val="0"/>
        <w:adjustRightInd w:val="0"/>
        <w:ind w:left="786" w:hanging="78"/>
        <w:rPr>
          <w:sz w:val="22"/>
          <w:szCs w:val="22"/>
        </w:rPr>
      </w:pPr>
      <w:r w:rsidRPr="00E92C16">
        <w:rPr>
          <w:sz w:val="22"/>
          <w:szCs w:val="22"/>
        </w:rPr>
        <w:t xml:space="preserve">- </w:t>
      </w:r>
      <w:proofErr w:type="spellStart"/>
      <w:r w:rsidRPr="00E92C16">
        <w:rPr>
          <w:sz w:val="22"/>
          <w:szCs w:val="22"/>
        </w:rPr>
        <w:t>elektroodpad</w:t>
      </w:r>
      <w:r w:rsidR="00987150">
        <w:rPr>
          <w:sz w:val="22"/>
          <w:szCs w:val="22"/>
        </w:rPr>
        <w:t>y</w:t>
      </w:r>
      <w:proofErr w:type="spellEnd"/>
      <w:r w:rsidRPr="00E92C16">
        <w:rPr>
          <w:sz w:val="22"/>
          <w:szCs w:val="22"/>
        </w:rPr>
        <w:t xml:space="preserve"> z domácností,</w:t>
      </w:r>
    </w:p>
    <w:p w:rsidR="00E92C16" w:rsidRPr="00E92C16" w:rsidRDefault="00E92C16" w:rsidP="003F6B79">
      <w:pPr>
        <w:autoSpaceDN w:val="0"/>
        <w:adjustRightInd w:val="0"/>
        <w:ind w:left="426" w:firstLine="282"/>
        <w:rPr>
          <w:sz w:val="22"/>
          <w:szCs w:val="22"/>
        </w:rPr>
      </w:pPr>
      <w:r w:rsidRPr="00E92C16">
        <w:rPr>
          <w:sz w:val="22"/>
          <w:szCs w:val="22"/>
        </w:rPr>
        <w:t>- odpad</w:t>
      </w:r>
      <w:r w:rsidR="00987150">
        <w:rPr>
          <w:sz w:val="22"/>
          <w:szCs w:val="22"/>
        </w:rPr>
        <w:t>y</w:t>
      </w:r>
      <w:r w:rsidRPr="00E92C16">
        <w:rPr>
          <w:sz w:val="22"/>
          <w:szCs w:val="22"/>
        </w:rPr>
        <w:t xml:space="preserve"> z obalov a odpadov z neobalových výrobkov</w:t>
      </w:r>
      <w:r w:rsidR="00BC7971">
        <w:rPr>
          <w:sz w:val="22"/>
          <w:szCs w:val="22"/>
        </w:rPr>
        <w:t xml:space="preserve"> zbieraných spolu s obalmi</w:t>
      </w:r>
      <w:r w:rsidRPr="00E92C16">
        <w:rPr>
          <w:sz w:val="22"/>
          <w:szCs w:val="22"/>
        </w:rPr>
        <w:t>,</w:t>
      </w:r>
    </w:p>
    <w:p w:rsidR="00E92C16" w:rsidRPr="00E92C16" w:rsidRDefault="00E92C16" w:rsidP="003F6B79">
      <w:pPr>
        <w:autoSpaceDN w:val="0"/>
        <w:adjustRightInd w:val="0"/>
        <w:ind w:left="426" w:firstLine="282"/>
        <w:rPr>
          <w:sz w:val="22"/>
          <w:szCs w:val="22"/>
        </w:rPr>
      </w:pPr>
      <w:r w:rsidRPr="00E92C16">
        <w:rPr>
          <w:sz w:val="22"/>
          <w:szCs w:val="22"/>
        </w:rPr>
        <w:t>-</w:t>
      </w:r>
      <w:r>
        <w:rPr>
          <w:sz w:val="22"/>
          <w:szCs w:val="22"/>
        </w:rPr>
        <w:t xml:space="preserve"> </w:t>
      </w:r>
      <w:r w:rsidRPr="00E92C16">
        <w:rPr>
          <w:sz w:val="22"/>
          <w:szCs w:val="22"/>
        </w:rPr>
        <w:t>použit</w:t>
      </w:r>
      <w:r w:rsidR="00987150">
        <w:rPr>
          <w:sz w:val="22"/>
          <w:szCs w:val="22"/>
        </w:rPr>
        <w:t>é</w:t>
      </w:r>
      <w:r w:rsidRPr="00E92C16">
        <w:rPr>
          <w:sz w:val="22"/>
          <w:szCs w:val="22"/>
        </w:rPr>
        <w:t xml:space="preserve"> prenosn</w:t>
      </w:r>
      <w:r w:rsidR="00987150">
        <w:rPr>
          <w:sz w:val="22"/>
          <w:szCs w:val="22"/>
        </w:rPr>
        <w:t>é</w:t>
      </w:r>
      <w:r w:rsidRPr="00E92C16">
        <w:rPr>
          <w:sz w:val="22"/>
          <w:szCs w:val="22"/>
        </w:rPr>
        <w:t xml:space="preserve"> batéri</w:t>
      </w:r>
      <w:r w:rsidR="00987150">
        <w:rPr>
          <w:sz w:val="22"/>
          <w:szCs w:val="22"/>
        </w:rPr>
        <w:t>e</w:t>
      </w:r>
      <w:r w:rsidRPr="00E92C16">
        <w:rPr>
          <w:sz w:val="22"/>
          <w:szCs w:val="22"/>
        </w:rPr>
        <w:t xml:space="preserve"> a akumulátor</w:t>
      </w:r>
      <w:r w:rsidR="00987150">
        <w:rPr>
          <w:sz w:val="22"/>
          <w:szCs w:val="22"/>
        </w:rPr>
        <w:t>y</w:t>
      </w:r>
      <w:r w:rsidRPr="00E92C16">
        <w:rPr>
          <w:sz w:val="22"/>
          <w:szCs w:val="22"/>
        </w:rPr>
        <w:t xml:space="preserve"> a automobilov</w:t>
      </w:r>
      <w:r w:rsidR="00987150">
        <w:rPr>
          <w:sz w:val="22"/>
          <w:szCs w:val="22"/>
        </w:rPr>
        <w:t>é</w:t>
      </w:r>
      <w:r w:rsidRPr="00E92C16">
        <w:rPr>
          <w:sz w:val="22"/>
          <w:szCs w:val="22"/>
        </w:rPr>
        <w:t xml:space="preserve"> batéri</w:t>
      </w:r>
      <w:r w:rsidR="00987150">
        <w:rPr>
          <w:sz w:val="22"/>
          <w:szCs w:val="22"/>
        </w:rPr>
        <w:t>e</w:t>
      </w:r>
      <w:r w:rsidRPr="00E92C16">
        <w:rPr>
          <w:sz w:val="22"/>
          <w:szCs w:val="22"/>
        </w:rPr>
        <w:t xml:space="preserve"> a akumulátor</w:t>
      </w:r>
      <w:r w:rsidR="00987150">
        <w:rPr>
          <w:sz w:val="22"/>
          <w:szCs w:val="22"/>
        </w:rPr>
        <w:t>y</w:t>
      </w:r>
      <w:r w:rsidRPr="00E92C16">
        <w:rPr>
          <w:sz w:val="22"/>
          <w:szCs w:val="22"/>
        </w:rPr>
        <w:t>,</w:t>
      </w:r>
    </w:p>
    <w:p w:rsidR="00E92C16" w:rsidRDefault="00E92C16" w:rsidP="003F6B79">
      <w:pPr>
        <w:autoSpaceDN w:val="0"/>
        <w:adjustRightInd w:val="0"/>
        <w:ind w:left="879" w:hanging="171"/>
        <w:jc w:val="both"/>
        <w:rPr>
          <w:sz w:val="22"/>
          <w:szCs w:val="22"/>
        </w:rPr>
      </w:pPr>
      <w:r w:rsidRPr="00E92C16">
        <w:rPr>
          <w:sz w:val="22"/>
          <w:szCs w:val="22"/>
        </w:rPr>
        <w:t>- veterinárn</w:t>
      </w:r>
      <w:r w:rsidR="00987150">
        <w:rPr>
          <w:sz w:val="22"/>
          <w:szCs w:val="22"/>
        </w:rPr>
        <w:t>e</w:t>
      </w:r>
      <w:r w:rsidR="00BC7971">
        <w:rPr>
          <w:sz w:val="22"/>
          <w:szCs w:val="22"/>
        </w:rPr>
        <w:t xml:space="preserve"> </w:t>
      </w:r>
      <w:r w:rsidRPr="00E92C16">
        <w:rPr>
          <w:sz w:val="22"/>
          <w:szCs w:val="22"/>
        </w:rPr>
        <w:t>liek</w:t>
      </w:r>
      <w:r w:rsidR="00987150">
        <w:rPr>
          <w:sz w:val="22"/>
          <w:szCs w:val="22"/>
        </w:rPr>
        <w:t>y</w:t>
      </w:r>
      <w:r w:rsidRPr="00E92C16">
        <w:rPr>
          <w:sz w:val="22"/>
          <w:szCs w:val="22"/>
        </w:rPr>
        <w:t xml:space="preserve"> a humánn</w:t>
      </w:r>
      <w:r w:rsidR="00987150">
        <w:rPr>
          <w:sz w:val="22"/>
          <w:szCs w:val="22"/>
        </w:rPr>
        <w:t>e</w:t>
      </w:r>
      <w:r w:rsidRPr="00E92C16">
        <w:rPr>
          <w:sz w:val="22"/>
          <w:szCs w:val="22"/>
        </w:rPr>
        <w:t xml:space="preserve"> liek</w:t>
      </w:r>
      <w:r w:rsidR="00987150">
        <w:rPr>
          <w:sz w:val="22"/>
          <w:szCs w:val="22"/>
        </w:rPr>
        <w:t>y</w:t>
      </w:r>
      <w:r w:rsidR="00BC7971">
        <w:rPr>
          <w:sz w:val="22"/>
          <w:szCs w:val="22"/>
        </w:rPr>
        <w:t xml:space="preserve"> nespotrebovan</w:t>
      </w:r>
      <w:r w:rsidR="00987150">
        <w:rPr>
          <w:sz w:val="22"/>
          <w:szCs w:val="22"/>
        </w:rPr>
        <w:t>é</w:t>
      </w:r>
      <w:r w:rsidR="00BC7971">
        <w:rPr>
          <w:sz w:val="22"/>
          <w:szCs w:val="22"/>
        </w:rPr>
        <w:t xml:space="preserve"> </w:t>
      </w:r>
      <w:r w:rsidR="0082084A">
        <w:rPr>
          <w:sz w:val="22"/>
          <w:szCs w:val="22"/>
        </w:rPr>
        <w:t>fyzickými osobami</w:t>
      </w:r>
      <w:r w:rsidR="00BC7971">
        <w:rPr>
          <w:sz w:val="22"/>
          <w:szCs w:val="22"/>
        </w:rPr>
        <w:t xml:space="preserve"> a zdravotníck</w:t>
      </w:r>
      <w:r w:rsidR="00987150">
        <w:rPr>
          <w:sz w:val="22"/>
          <w:szCs w:val="22"/>
        </w:rPr>
        <w:t>e</w:t>
      </w:r>
      <w:r w:rsidR="00BC7971">
        <w:rPr>
          <w:sz w:val="22"/>
          <w:szCs w:val="22"/>
        </w:rPr>
        <w:t xml:space="preserve"> pomôck</w:t>
      </w:r>
      <w:r w:rsidR="00987150">
        <w:rPr>
          <w:sz w:val="22"/>
          <w:szCs w:val="22"/>
        </w:rPr>
        <w:t>y</w:t>
      </w:r>
      <w:r w:rsidRPr="00E92C16">
        <w:rPr>
          <w:sz w:val="22"/>
          <w:szCs w:val="22"/>
        </w:rPr>
        <w:t>,</w:t>
      </w:r>
    </w:p>
    <w:p w:rsidR="00834D8A" w:rsidRPr="00E92C16" w:rsidRDefault="00834D8A" w:rsidP="003F6B79">
      <w:pPr>
        <w:autoSpaceDN w:val="0"/>
        <w:adjustRightInd w:val="0"/>
        <w:ind w:left="426" w:firstLine="282"/>
        <w:rPr>
          <w:sz w:val="22"/>
          <w:szCs w:val="22"/>
        </w:rPr>
      </w:pPr>
      <w:r>
        <w:rPr>
          <w:sz w:val="22"/>
          <w:szCs w:val="22"/>
        </w:rPr>
        <w:t>- jedl</w:t>
      </w:r>
      <w:r w:rsidR="00987150">
        <w:rPr>
          <w:sz w:val="22"/>
          <w:szCs w:val="22"/>
        </w:rPr>
        <w:t>é</w:t>
      </w:r>
      <w:r>
        <w:rPr>
          <w:sz w:val="22"/>
          <w:szCs w:val="22"/>
        </w:rPr>
        <w:t xml:space="preserve"> tuk</w:t>
      </w:r>
      <w:r w:rsidR="00987150">
        <w:rPr>
          <w:sz w:val="22"/>
          <w:szCs w:val="22"/>
        </w:rPr>
        <w:t>y</w:t>
      </w:r>
      <w:r>
        <w:rPr>
          <w:sz w:val="22"/>
          <w:szCs w:val="22"/>
        </w:rPr>
        <w:t xml:space="preserve"> a olej</w:t>
      </w:r>
      <w:r w:rsidR="00987150">
        <w:rPr>
          <w:sz w:val="22"/>
          <w:szCs w:val="22"/>
        </w:rPr>
        <w:t>e</w:t>
      </w:r>
      <w:r>
        <w:rPr>
          <w:sz w:val="22"/>
          <w:szCs w:val="22"/>
        </w:rPr>
        <w:t>,</w:t>
      </w:r>
    </w:p>
    <w:p w:rsidR="00E92C16" w:rsidRPr="00E92C16" w:rsidRDefault="000D025B" w:rsidP="003F6B79">
      <w:pPr>
        <w:autoSpaceDN w:val="0"/>
        <w:adjustRightInd w:val="0"/>
        <w:ind w:left="426"/>
        <w:rPr>
          <w:sz w:val="22"/>
          <w:szCs w:val="22"/>
        </w:rPr>
      </w:pPr>
      <w:r>
        <w:rPr>
          <w:sz w:val="22"/>
          <w:szCs w:val="22"/>
        </w:rPr>
        <w:t>c</w:t>
      </w:r>
      <w:r w:rsidR="00E92C16" w:rsidRPr="00E92C16">
        <w:rPr>
          <w:sz w:val="22"/>
          <w:szCs w:val="22"/>
        </w:rPr>
        <w:t xml:space="preserve">) </w:t>
      </w:r>
      <w:r w:rsidR="000103EE">
        <w:rPr>
          <w:sz w:val="22"/>
          <w:szCs w:val="22"/>
        </w:rPr>
        <w:t xml:space="preserve"> </w:t>
      </w:r>
      <w:r>
        <w:rPr>
          <w:sz w:val="22"/>
          <w:szCs w:val="22"/>
        </w:rPr>
        <w:t xml:space="preserve">spôsob zberu </w:t>
      </w:r>
      <w:r w:rsidR="005D4E0A">
        <w:rPr>
          <w:sz w:val="22"/>
          <w:szCs w:val="22"/>
        </w:rPr>
        <w:t>DSO</w:t>
      </w:r>
      <w:r w:rsidR="00E92C16" w:rsidRPr="00E92C16">
        <w:rPr>
          <w:sz w:val="22"/>
          <w:szCs w:val="22"/>
        </w:rPr>
        <w:t xml:space="preserve"> </w:t>
      </w:r>
      <w:r w:rsidR="00BC7971">
        <w:rPr>
          <w:sz w:val="22"/>
          <w:szCs w:val="22"/>
        </w:rPr>
        <w:t>na území mesta</w:t>
      </w:r>
      <w:r w:rsidR="00E92C16" w:rsidRPr="00E92C16">
        <w:rPr>
          <w:sz w:val="22"/>
          <w:szCs w:val="22"/>
        </w:rPr>
        <w:t>,</w:t>
      </w:r>
    </w:p>
    <w:p w:rsidR="00E92C16" w:rsidRPr="00E92C16" w:rsidRDefault="000D025B" w:rsidP="003F6B79">
      <w:pPr>
        <w:autoSpaceDN w:val="0"/>
        <w:adjustRightInd w:val="0"/>
        <w:ind w:left="426"/>
        <w:rPr>
          <w:sz w:val="22"/>
          <w:szCs w:val="22"/>
        </w:rPr>
      </w:pPr>
      <w:r>
        <w:rPr>
          <w:sz w:val="22"/>
          <w:szCs w:val="22"/>
        </w:rPr>
        <w:t>d</w:t>
      </w:r>
      <w:r w:rsidR="00E92C16" w:rsidRPr="00E92C16">
        <w:rPr>
          <w:sz w:val="22"/>
          <w:szCs w:val="22"/>
        </w:rPr>
        <w:t xml:space="preserve">) </w:t>
      </w:r>
      <w:r w:rsidR="000103EE">
        <w:rPr>
          <w:sz w:val="22"/>
          <w:szCs w:val="22"/>
        </w:rPr>
        <w:t xml:space="preserve"> </w:t>
      </w:r>
      <w:r w:rsidR="00C67D06">
        <w:rPr>
          <w:sz w:val="22"/>
          <w:szCs w:val="22"/>
        </w:rPr>
        <w:t xml:space="preserve">spôsob zberu </w:t>
      </w:r>
      <w:r w:rsidR="00E92C16" w:rsidRPr="00E92C16">
        <w:rPr>
          <w:sz w:val="22"/>
          <w:szCs w:val="22"/>
        </w:rPr>
        <w:t>objemn</w:t>
      </w:r>
      <w:r w:rsidR="00C67D06">
        <w:rPr>
          <w:sz w:val="22"/>
          <w:szCs w:val="22"/>
        </w:rPr>
        <w:t xml:space="preserve">ého </w:t>
      </w:r>
      <w:r w:rsidR="00E92C16" w:rsidRPr="00E92C16">
        <w:rPr>
          <w:sz w:val="22"/>
          <w:szCs w:val="22"/>
        </w:rPr>
        <w:t>odpad</w:t>
      </w:r>
      <w:r w:rsidR="00C67D06">
        <w:rPr>
          <w:sz w:val="22"/>
          <w:szCs w:val="22"/>
        </w:rPr>
        <w:t>u</w:t>
      </w:r>
      <w:r w:rsidR="00E92C16" w:rsidRPr="00E92C16">
        <w:rPr>
          <w:sz w:val="22"/>
          <w:szCs w:val="22"/>
        </w:rPr>
        <w:t>,</w:t>
      </w:r>
    </w:p>
    <w:p w:rsidR="00E92C16" w:rsidRPr="00E92C16" w:rsidRDefault="000D025B" w:rsidP="003F6B79">
      <w:pPr>
        <w:widowControl/>
        <w:suppressAutoHyphens w:val="0"/>
        <w:autoSpaceDN w:val="0"/>
        <w:adjustRightInd w:val="0"/>
        <w:ind w:left="426"/>
        <w:rPr>
          <w:sz w:val="22"/>
          <w:szCs w:val="22"/>
        </w:rPr>
      </w:pPr>
      <w:r>
        <w:rPr>
          <w:sz w:val="22"/>
          <w:szCs w:val="22"/>
        </w:rPr>
        <w:t>e)</w:t>
      </w:r>
      <w:r>
        <w:rPr>
          <w:sz w:val="22"/>
          <w:szCs w:val="22"/>
        </w:rPr>
        <w:tab/>
      </w:r>
      <w:r w:rsidR="00C67D06">
        <w:rPr>
          <w:sz w:val="22"/>
          <w:szCs w:val="22"/>
        </w:rPr>
        <w:t xml:space="preserve">nakladanie </w:t>
      </w:r>
      <w:r w:rsidR="00E92C16" w:rsidRPr="00E92C16">
        <w:rPr>
          <w:sz w:val="22"/>
          <w:szCs w:val="22"/>
        </w:rPr>
        <w:t xml:space="preserve">s odpadom z domácnosti s obsahom škodlivých látok </w:t>
      </w:r>
      <w:r w:rsidR="005D4E0A">
        <w:rPr>
          <w:sz w:val="22"/>
          <w:szCs w:val="22"/>
        </w:rPr>
        <w:t>(</w:t>
      </w:r>
      <w:r w:rsidR="00E92C16" w:rsidRPr="00E92C16">
        <w:rPr>
          <w:sz w:val="22"/>
          <w:szCs w:val="22"/>
        </w:rPr>
        <w:t>ďalej len „NO“</w:t>
      </w:r>
      <w:r w:rsidR="005D4E0A">
        <w:rPr>
          <w:sz w:val="22"/>
          <w:szCs w:val="22"/>
        </w:rPr>
        <w:t>)</w:t>
      </w:r>
      <w:r w:rsidR="00E92C16" w:rsidRPr="00E92C16">
        <w:rPr>
          <w:sz w:val="22"/>
          <w:szCs w:val="22"/>
        </w:rPr>
        <w:t xml:space="preserve">,  </w:t>
      </w:r>
    </w:p>
    <w:p w:rsidR="00B10B41" w:rsidRDefault="000D025B" w:rsidP="003F6B79">
      <w:pPr>
        <w:widowControl/>
        <w:suppressAutoHyphens w:val="0"/>
        <w:autoSpaceDN w:val="0"/>
        <w:adjustRightInd w:val="0"/>
        <w:ind w:left="652" w:hanging="227"/>
        <w:jc w:val="both"/>
        <w:rPr>
          <w:sz w:val="22"/>
          <w:szCs w:val="22"/>
        </w:rPr>
      </w:pPr>
      <w:r>
        <w:rPr>
          <w:sz w:val="22"/>
          <w:szCs w:val="22"/>
        </w:rPr>
        <w:t>f)</w:t>
      </w:r>
      <w:r>
        <w:rPr>
          <w:sz w:val="22"/>
          <w:szCs w:val="22"/>
        </w:rPr>
        <w:tab/>
      </w:r>
      <w:r w:rsidR="00B10B41">
        <w:rPr>
          <w:sz w:val="22"/>
          <w:szCs w:val="22"/>
        </w:rPr>
        <w:t>nakladanie s biologicky rozložiteľným komunálnym odpadom, resp. dôvody nezavedenia triedeného zberu KO pre biologicky rozložiteľný kuchynský odpad,</w:t>
      </w:r>
    </w:p>
    <w:p w:rsidR="00C67D06" w:rsidRDefault="00B10B41" w:rsidP="003F6B79">
      <w:pPr>
        <w:widowControl/>
        <w:suppressAutoHyphens w:val="0"/>
        <w:autoSpaceDN w:val="0"/>
        <w:adjustRightInd w:val="0"/>
        <w:ind w:left="652" w:hanging="227"/>
        <w:jc w:val="both"/>
        <w:rPr>
          <w:sz w:val="22"/>
          <w:szCs w:val="22"/>
        </w:rPr>
      </w:pPr>
      <w:r>
        <w:rPr>
          <w:sz w:val="22"/>
          <w:szCs w:val="22"/>
        </w:rPr>
        <w:t xml:space="preserve">g) nakladanie s biologicky rozložiteľným kuchynským odpadom a reštauračným odpadom prevádzkovateľom kuchyne, </w:t>
      </w:r>
    </w:p>
    <w:p w:rsidR="00E92C16" w:rsidRPr="00E92C16" w:rsidRDefault="00B10B41" w:rsidP="003F6B79">
      <w:pPr>
        <w:widowControl/>
        <w:suppressAutoHyphens w:val="0"/>
        <w:autoSpaceDN w:val="0"/>
        <w:adjustRightInd w:val="0"/>
        <w:ind w:left="426"/>
        <w:jc w:val="both"/>
        <w:rPr>
          <w:sz w:val="22"/>
          <w:szCs w:val="22"/>
        </w:rPr>
      </w:pPr>
      <w:r>
        <w:rPr>
          <w:sz w:val="22"/>
          <w:szCs w:val="22"/>
        </w:rPr>
        <w:t>h</w:t>
      </w:r>
      <w:r w:rsidR="00C67D06">
        <w:rPr>
          <w:sz w:val="22"/>
          <w:szCs w:val="22"/>
        </w:rPr>
        <w:t>) prevádzkovanie zberného dvora</w:t>
      </w:r>
      <w:r w:rsidR="00E92C16" w:rsidRPr="00E92C16">
        <w:rPr>
          <w:sz w:val="22"/>
          <w:szCs w:val="22"/>
        </w:rPr>
        <w:t xml:space="preserve">. </w:t>
      </w:r>
    </w:p>
    <w:p w:rsidR="00E92C16" w:rsidRDefault="00834D8A" w:rsidP="001B049B">
      <w:pPr>
        <w:numPr>
          <w:ilvl w:val="0"/>
          <w:numId w:val="3"/>
        </w:numPr>
        <w:autoSpaceDN w:val="0"/>
        <w:adjustRightInd w:val="0"/>
        <w:ind w:left="357" w:hanging="357"/>
        <w:jc w:val="both"/>
        <w:rPr>
          <w:sz w:val="22"/>
          <w:szCs w:val="22"/>
        </w:rPr>
      </w:pPr>
      <w:r>
        <w:rPr>
          <w:sz w:val="22"/>
          <w:szCs w:val="22"/>
        </w:rPr>
        <w:t>Nariadenie</w:t>
      </w:r>
      <w:r w:rsidR="00E92C16" w:rsidRPr="00E92C16">
        <w:rPr>
          <w:sz w:val="22"/>
          <w:szCs w:val="22"/>
        </w:rPr>
        <w:t xml:space="preserve"> upravuje aj spôsob nahlasovania nezákonne umiestneného odpadu</w:t>
      </w:r>
      <w:r w:rsidR="00DD5367">
        <w:rPr>
          <w:sz w:val="22"/>
          <w:szCs w:val="22"/>
        </w:rPr>
        <w:t xml:space="preserve"> a</w:t>
      </w:r>
      <w:r w:rsidR="00E92C16" w:rsidRPr="00E92C16">
        <w:rPr>
          <w:sz w:val="22"/>
          <w:szCs w:val="22"/>
        </w:rPr>
        <w:t xml:space="preserve"> podrobnosti prevádzkovania zberného dvora</w:t>
      </w:r>
      <w:r w:rsidR="00DD5367">
        <w:rPr>
          <w:sz w:val="22"/>
          <w:szCs w:val="22"/>
        </w:rPr>
        <w:t xml:space="preserve"> na území mesta</w:t>
      </w:r>
      <w:r w:rsidR="00E92C16" w:rsidRPr="00E92C16">
        <w:rPr>
          <w:sz w:val="22"/>
          <w:szCs w:val="22"/>
        </w:rPr>
        <w:t>.</w:t>
      </w:r>
    </w:p>
    <w:p w:rsidR="00834D8A" w:rsidRPr="00E92C16" w:rsidRDefault="00834D8A" w:rsidP="001B049B">
      <w:pPr>
        <w:numPr>
          <w:ilvl w:val="0"/>
          <w:numId w:val="3"/>
        </w:numPr>
        <w:autoSpaceDN w:val="0"/>
        <w:adjustRightInd w:val="0"/>
        <w:ind w:left="357" w:hanging="357"/>
        <w:jc w:val="both"/>
        <w:rPr>
          <w:sz w:val="22"/>
          <w:szCs w:val="22"/>
        </w:rPr>
      </w:pPr>
      <w:r>
        <w:rPr>
          <w:sz w:val="22"/>
          <w:szCs w:val="22"/>
        </w:rPr>
        <w:t>Účelom tohto nariadenia je upraviť v súlade s hierarchiou odpadového hospodárstva podrobnosti o nakladaní s KO a</w:t>
      </w:r>
      <w:r w:rsidR="00A53037">
        <w:rPr>
          <w:sz w:val="22"/>
          <w:szCs w:val="22"/>
        </w:rPr>
        <w:t> </w:t>
      </w:r>
      <w:r>
        <w:rPr>
          <w:sz w:val="22"/>
          <w:szCs w:val="22"/>
        </w:rPr>
        <w:t>DSO</w:t>
      </w:r>
      <w:r w:rsidR="00A53037">
        <w:rPr>
          <w:sz w:val="22"/>
          <w:szCs w:val="22"/>
        </w:rPr>
        <w:t xml:space="preserve"> vrátane použitých batérií a akumulátorov, ktoré sú komunálnym odpadom a </w:t>
      </w:r>
      <w:proofErr w:type="spellStart"/>
      <w:r w:rsidR="00A53037">
        <w:rPr>
          <w:sz w:val="22"/>
          <w:szCs w:val="22"/>
        </w:rPr>
        <w:t>elektroodpadov</w:t>
      </w:r>
      <w:proofErr w:type="spellEnd"/>
      <w:r w:rsidR="00A53037">
        <w:rPr>
          <w:sz w:val="22"/>
          <w:szCs w:val="22"/>
        </w:rPr>
        <w:t xml:space="preserve"> z domácností s cieľom zabezpečiť ochranu zdravých životných podmienok obyvateľov mesta, chrániť životné prostredie a čistotu mesta.</w:t>
      </w:r>
      <w:r>
        <w:rPr>
          <w:sz w:val="22"/>
          <w:szCs w:val="22"/>
        </w:rPr>
        <w:t xml:space="preserve"> </w:t>
      </w:r>
      <w:r>
        <w:rPr>
          <w:sz w:val="22"/>
          <w:szCs w:val="22"/>
        </w:rPr>
        <w:tab/>
      </w:r>
    </w:p>
    <w:p w:rsidR="00F66A37" w:rsidRPr="001B049B" w:rsidRDefault="00834D8A" w:rsidP="001B049B">
      <w:pPr>
        <w:pStyle w:val="Odsekzoznamu"/>
        <w:numPr>
          <w:ilvl w:val="0"/>
          <w:numId w:val="3"/>
        </w:numPr>
        <w:autoSpaceDE w:val="0"/>
        <w:autoSpaceDN w:val="0"/>
        <w:adjustRightInd w:val="0"/>
        <w:ind w:left="357" w:hanging="357"/>
        <w:jc w:val="both"/>
        <w:rPr>
          <w:sz w:val="22"/>
          <w:szCs w:val="22"/>
        </w:rPr>
      </w:pPr>
      <w:r>
        <w:rPr>
          <w:sz w:val="22"/>
          <w:szCs w:val="22"/>
        </w:rPr>
        <w:t>Toto nariadenie</w:t>
      </w:r>
      <w:r w:rsidR="00E92C16" w:rsidRPr="00E92C16">
        <w:rPr>
          <w:sz w:val="22"/>
          <w:szCs w:val="22"/>
        </w:rPr>
        <w:t xml:space="preserve"> sa vydáva s cieľom stanoviť pre mesto vhodný systém nakladania s </w:t>
      </w:r>
      <w:r w:rsidR="00F66A37">
        <w:rPr>
          <w:sz w:val="22"/>
          <w:szCs w:val="22"/>
        </w:rPr>
        <w:t>KO</w:t>
      </w:r>
      <w:r w:rsidR="00E92C16" w:rsidRPr="00E92C16">
        <w:rPr>
          <w:sz w:val="22"/>
          <w:szCs w:val="22"/>
        </w:rPr>
        <w:t>, ktoré vznikli na území mesta, pričom územím mesta sa rozumie katastrálne územie</w:t>
      </w:r>
      <w:r w:rsidR="0078413C">
        <w:rPr>
          <w:sz w:val="22"/>
          <w:szCs w:val="22"/>
        </w:rPr>
        <w:t xml:space="preserve"> Spišská Belá a Strážky</w:t>
      </w:r>
      <w:r w:rsidR="001B049B">
        <w:rPr>
          <w:sz w:val="22"/>
          <w:szCs w:val="22"/>
        </w:rPr>
        <w:t>.</w:t>
      </w:r>
    </w:p>
    <w:p w:rsidR="00766AF9" w:rsidRDefault="00766AF9" w:rsidP="003F6B79">
      <w:pPr>
        <w:jc w:val="center"/>
        <w:rPr>
          <w:b/>
          <w:bCs/>
          <w:color w:val="000000"/>
        </w:rPr>
      </w:pPr>
      <w:bookmarkStart w:id="6" w:name="_Toc433974175"/>
      <w:bookmarkStart w:id="7" w:name="_Toc428437126"/>
      <w:r>
        <w:rPr>
          <w:b/>
          <w:bCs/>
          <w:color w:val="000000"/>
        </w:rPr>
        <w:lastRenderedPageBreak/>
        <w:t>§ 2</w:t>
      </w:r>
    </w:p>
    <w:p w:rsidR="0078413C" w:rsidRPr="0078413C" w:rsidRDefault="0078413C" w:rsidP="003F6B79">
      <w:pPr>
        <w:jc w:val="center"/>
        <w:rPr>
          <w:b/>
          <w:sz w:val="22"/>
          <w:szCs w:val="22"/>
          <w:u w:val="single"/>
          <w:lang w:eastAsia="sk-SK" w:bidi="ar-SA"/>
        </w:rPr>
      </w:pPr>
      <w:r w:rsidRPr="0078413C">
        <w:rPr>
          <w:b/>
          <w:sz w:val="22"/>
          <w:szCs w:val="22"/>
          <w:u w:val="single"/>
        </w:rPr>
        <w:t>Základné pojmy</w:t>
      </w:r>
      <w:bookmarkEnd w:id="6"/>
      <w:bookmarkEnd w:id="7"/>
    </w:p>
    <w:p w:rsidR="0078413C" w:rsidRPr="0078413C" w:rsidRDefault="0078413C" w:rsidP="001B049B">
      <w:pPr>
        <w:widowControl/>
        <w:numPr>
          <w:ilvl w:val="0"/>
          <w:numId w:val="5"/>
        </w:numPr>
        <w:suppressAutoHyphens w:val="0"/>
        <w:autoSpaceDE/>
        <w:ind w:left="357" w:hanging="357"/>
        <w:jc w:val="both"/>
        <w:rPr>
          <w:sz w:val="22"/>
          <w:szCs w:val="22"/>
          <w:lang w:eastAsia="sk-SK"/>
        </w:rPr>
      </w:pPr>
      <w:r w:rsidRPr="0078413C">
        <w:rPr>
          <w:b/>
          <w:sz w:val="22"/>
          <w:szCs w:val="22"/>
          <w:lang w:eastAsia="sk-SK"/>
        </w:rPr>
        <w:t>Odpadové hospodárstvo</w:t>
      </w:r>
      <w:r w:rsidRPr="0078413C">
        <w:rPr>
          <w:sz w:val="22"/>
          <w:szCs w:val="22"/>
          <w:lang w:eastAsia="sk-SK"/>
        </w:rPr>
        <w:t xml:space="preserve"> je činnosť zameraná na predchádzanie a obmedzovanie vzniku odpadov a znižovanie ich nebezpečnosti pre životné prostredie a nakladanie s odpadmi v súlade so zákonom o odpadoch.</w:t>
      </w:r>
    </w:p>
    <w:p w:rsidR="0078413C" w:rsidRPr="0078413C" w:rsidRDefault="0078413C" w:rsidP="001B049B">
      <w:pPr>
        <w:pStyle w:val="Odstavecseseznamem"/>
        <w:numPr>
          <w:ilvl w:val="0"/>
          <w:numId w:val="5"/>
        </w:numPr>
        <w:ind w:left="357" w:hanging="357"/>
        <w:jc w:val="both"/>
        <w:rPr>
          <w:sz w:val="22"/>
          <w:szCs w:val="22"/>
        </w:rPr>
      </w:pPr>
      <w:r w:rsidRPr="0078413C">
        <w:rPr>
          <w:b/>
          <w:sz w:val="22"/>
          <w:szCs w:val="22"/>
        </w:rPr>
        <w:t>Nakladanie s odpadom</w:t>
      </w:r>
      <w:r w:rsidRPr="0078413C">
        <w:rPr>
          <w:sz w:val="22"/>
          <w:szCs w:val="22"/>
        </w:rPr>
        <w:t xml:space="preserve"> je zber, preprava, zhodnocovanie a zneškodňovanie odpadu vrátane dohľadu nad týmito činnosťami a nasledujúcej starostlivosti o miesta zneškodňovania a zahŕňa aj konanie obchodníka alebo sprostredkovateľa.</w:t>
      </w:r>
    </w:p>
    <w:p w:rsidR="0078413C" w:rsidRPr="00BA139B" w:rsidRDefault="0078413C" w:rsidP="001B049B">
      <w:pPr>
        <w:pStyle w:val="Zkladntext"/>
        <w:numPr>
          <w:ilvl w:val="0"/>
          <w:numId w:val="5"/>
        </w:numPr>
        <w:spacing w:line="240" w:lineRule="auto"/>
        <w:ind w:left="357" w:hanging="357"/>
        <w:rPr>
          <w:sz w:val="22"/>
          <w:szCs w:val="22"/>
          <w:lang w:eastAsia="cs-CZ"/>
        </w:rPr>
      </w:pPr>
      <w:r w:rsidRPr="00BA139B">
        <w:rPr>
          <w:b/>
          <w:sz w:val="22"/>
          <w:szCs w:val="22"/>
        </w:rPr>
        <w:t>Pôvodca odpadu</w:t>
      </w:r>
      <w:r w:rsidRPr="0078413C">
        <w:rPr>
          <w:b/>
          <w:sz w:val="22"/>
          <w:szCs w:val="22"/>
        </w:rPr>
        <w:t xml:space="preserve"> </w:t>
      </w:r>
      <w:r w:rsidRPr="00BA139B">
        <w:rPr>
          <w:sz w:val="22"/>
          <w:szCs w:val="22"/>
        </w:rPr>
        <w:t xml:space="preserve">je </w:t>
      </w:r>
      <w:r w:rsidR="00BC7C50" w:rsidRPr="00BA139B">
        <w:rPr>
          <w:sz w:val="22"/>
          <w:szCs w:val="22"/>
        </w:rPr>
        <w:t>ten</w:t>
      </w:r>
      <w:r w:rsidRPr="00BA139B">
        <w:rPr>
          <w:sz w:val="22"/>
          <w:szCs w:val="22"/>
        </w:rPr>
        <w:t>, ktorého činnosťou odpad vzniká alebo ten, kto vykonáva úpravu, zmiešavanie alebo iné úkony s odpadmi, ak ich výsledkom je zmena povahy alebo zloženia týchto odpadov.</w:t>
      </w:r>
    </w:p>
    <w:p w:rsidR="0078413C" w:rsidRPr="0078413C" w:rsidRDefault="0078413C" w:rsidP="001B049B">
      <w:pPr>
        <w:widowControl/>
        <w:numPr>
          <w:ilvl w:val="0"/>
          <w:numId w:val="5"/>
        </w:numPr>
        <w:suppressAutoHyphens w:val="0"/>
        <w:autoSpaceDN w:val="0"/>
        <w:adjustRightInd w:val="0"/>
        <w:ind w:left="357" w:hanging="357"/>
        <w:jc w:val="both"/>
        <w:rPr>
          <w:sz w:val="22"/>
          <w:szCs w:val="22"/>
          <w:lang w:eastAsia="cs-CZ"/>
        </w:rPr>
      </w:pPr>
      <w:r w:rsidRPr="0078413C">
        <w:rPr>
          <w:b/>
          <w:sz w:val="22"/>
          <w:szCs w:val="22"/>
        </w:rPr>
        <w:t>Držiteľ odpadu</w:t>
      </w:r>
      <w:r w:rsidRPr="0078413C">
        <w:rPr>
          <w:sz w:val="22"/>
          <w:szCs w:val="22"/>
        </w:rPr>
        <w:t xml:space="preserve"> je pôvodca odpadu alebo osoba, ktorá má odpad v držbe.</w:t>
      </w:r>
    </w:p>
    <w:p w:rsidR="0078413C" w:rsidRPr="0078413C" w:rsidRDefault="0078413C" w:rsidP="001B049B">
      <w:pPr>
        <w:widowControl/>
        <w:numPr>
          <w:ilvl w:val="0"/>
          <w:numId w:val="5"/>
        </w:numPr>
        <w:suppressAutoHyphens w:val="0"/>
        <w:autoSpaceDN w:val="0"/>
        <w:adjustRightInd w:val="0"/>
        <w:ind w:left="357" w:hanging="357"/>
        <w:jc w:val="both"/>
        <w:rPr>
          <w:sz w:val="22"/>
          <w:szCs w:val="22"/>
          <w:lang w:eastAsia="sk-SK"/>
        </w:rPr>
      </w:pPr>
      <w:r w:rsidRPr="0078413C">
        <w:rPr>
          <w:b/>
          <w:sz w:val="22"/>
          <w:szCs w:val="22"/>
        </w:rPr>
        <w:t xml:space="preserve">Odpadom </w:t>
      </w:r>
      <w:r w:rsidRPr="0078413C">
        <w:rPr>
          <w:sz w:val="22"/>
          <w:szCs w:val="22"/>
          <w:lang w:eastAsia="sk-SK"/>
        </w:rPr>
        <w:t>je hnuteľná vec alebo látka, ktorej sa jej držiteľ zbavuje, chce sa jej zbaviť alebo je v súlade so zákonom alebo osobitnými predpismi povinný sa jej zbaviť.</w:t>
      </w:r>
    </w:p>
    <w:p w:rsidR="0078413C" w:rsidRPr="0078413C" w:rsidRDefault="0078413C" w:rsidP="001B049B">
      <w:pPr>
        <w:widowControl/>
        <w:numPr>
          <w:ilvl w:val="0"/>
          <w:numId w:val="5"/>
        </w:numPr>
        <w:suppressAutoHyphens w:val="0"/>
        <w:autoSpaceDN w:val="0"/>
        <w:adjustRightInd w:val="0"/>
        <w:ind w:left="357" w:hanging="357"/>
        <w:jc w:val="both"/>
        <w:rPr>
          <w:sz w:val="22"/>
          <w:szCs w:val="22"/>
          <w:lang w:eastAsia="cs-CZ"/>
        </w:rPr>
      </w:pPr>
      <w:r w:rsidRPr="0078413C">
        <w:rPr>
          <w:b/>
          <w:sz w:val="22"/>
          <w:szCs w:val="22"/>
        </w:rPr>
        <w:t>Komunálne odpady</w:t>
      </w:r>
      <w:r w:rsidRPr="0078413C">
        <w:rPr>
          <w:sz w:val="22"/>
          <w:szCs w:val="22"/>
        </w:rPr>
        <w:t xml:space="preserve"> sú odpady z domácnosti vznikajúce na území obce pri činnosti fyzických osôb a odpady podobných vlastností a zloženia, ktorých pôvodcom je právnická osoba alebo fyzická osoba – podnikateľ, okrem odpadov vznikajúcich pri bezprostrednom výkone činností tvoriacich predmet podnikania alebo činností právnickej osoby alebo fyzickej osoby - podnikateľa; za odpady z domácností sa považujú aj odpady z nehnuteľností slúžiacich fyzickým osobám na ich individuálnu rekreáciu, napríklad zo záhrad, chát, chalúp alebo na parkovanie alebo uskladnenie vozidla používaného pre potreby domácnosti, najmä z garáží, garážových stojísk a parkovacích stojísk. Komunálnymi odpadmi sú aj všetky odpady vznikajúce v obci pri čistení verejných komunikácií a priestranstiev, ktoré sú majetkom </w:t>
      </w:r>
      <w:r w:rsidR="00624950">
        <w:rPr>
          <w:sz w:val="22"/>
          <w:szCs w:val="22"/>
        </w:rPr>
        <w:t>mesta</w:t>
      </w:r>
      <w:r w:rsidRPr="0078413C">
        <w:rPr>
          <w:sz w:val="22"/>
          <w:szCs w:val="22"/>
        </w:rPr>
        <w:t xml:space="preserve"> alebo v správe </w:t>
      </w:r>
      <w:r w:rsidR="00624950">
        <w:rPr>
          <w:sz w:val="22"/>
          <w:szCs w:val="22"/>
        </w:rPr>
        <w:t>mesta</w:t>
      </w:r>
      <w:r w:rsidRPr="0078413C">
        <w:rPr>
          <w:sz w:val="22"/>
          <w:szCs w:val="22"/>
        </w:rPr>
        <w:t xml:space="preserve">, a taktiež pri údržbe verejnej zelene vrátane parkov a cintorínov, </w:t>
      </w:r>
      <w:r w:rsidRPr="0078413C">
        <w:rPr>
          <w:sz w:val="22"/>
          <w:szCs w:val="22"/>
          <w:lang w:eastAsia="sk-SK"/>
        </w:rPr>
        <w:t xml:space="preserve">ktoré sú majetkom </w:t>
      </w:r>
      <w:r w:rsidR="00624950">
        <w:rPr>
          <w:sz w:val="22"/>
          <w:szCs w:val="22"/>
          <w:lang w:eastAsia="sk-SK"/>
        </w:rPr>
        <w:t>mesta</w:t>
      </w:r>
      <w:r w:rsidRPr="0078413C">
        <w:rPr>
          <w:sz w:val="22"/>
          <w:szCs w:val="22"/>
          <w:lang w:eastAsia="sk-SK"/>
        </w:rPr>
        <w:t xml:space="preserve"> alebo v správe </w:t>
      </w:r>
      <w:r w:rsidR="00624950">
        <w:rPr>
          <w:sz w:val="22"/>
          <w:szCs w:val="22"/>
          <w:lang w:eastAsia="sk-SK"/>
        </w:rPr>
        <w:t>mesta</w:t>
      </w:r>
      <w:r w:rsidRPr="0078413C">
        <w:rPr>
          <w:sz w:val="22"/>
          <w:szCs w:val="22"/>
          <w:lang w:eastAsia="sk-SK"/>
        </w:rPr>
        <w:t xml:space="preserve"> a ďalšej zelene na pozemkoch fyzických osôb. Medzi komunálne odpady sa nezaraďujú staré vozidlá ani odpadové pneumatiky.</w:t>
      </w:r>
    </w:p>
    <w:p w:rsidR="0078413C" w:rsidRPr="0078413C" w:rsidRDefault="0078413C" w:rsidP="001B049B">
      <w:pPr>
        <w:widowControl/>
        <w:numPr>
          <w:ilvl w:val="0"/>
          <w:numId w:val="5"/>
        </w:numPr>
        <w:suppressAutoHyphens w:val="0"/>
        <w:autoSpaceDN w:val="0"/>
        <w:adjustRightInd w:val="0"/>
        <w:ind w:left="357" w:hanging="357"/>
        <w:jc w:val="both"/>
        <w:rPr>
          <w:sz w:val="22"/>
          <w:szCs w:val="22"/>
        </w:rPr>
      </w:pPr>
      <w:r w:rsidRPr="0078413C">
        <w:rPr>
          <w:b/>
          <w:sz w:val="22"/>
          <w:szCs w:val="22"/>
          <w:lang w:eastAsia="sk-SK"/>
        </w:rPr>
        <w:t>Zmesový komunálny odpad</w:t>
      </w:r>
      <w:r w:rsidRPr="0078413C">
        <w:rPr>
          <w:sz w:val="22"/>
          <w:szCs w:val="22"/>
          <w:lang w:eastAsia="sk-SK"/>
        </w:rPr>
        <w:t xml:space="preserve"> je nevytriedený </w:t>
      </w:r>
      <w:r w:rsidR="008C228E">
        <w:rPr>
          <w:sz w:val="22"/>
          <w:szCs w:val="22"/>
          <w:lang w:eastAsia="sk-SK"/>
        </w:rPr>
        <w:t>KO</w:t>
      </w:r>
      <w:r w:rsidRPr="0078413C">
        <w:rPr>
          <w:sz w:val="22"/>
          <w:szCs w:val="22"/>
          <w:lang w:eastAsia="sk-SK"/>
        </w:rPr>
        <w:t xml:space="preserve"> alebo </w:t>
      </w:r>
      <w:r w:rsidR="008C228E">
        <w:rPr>
          <w:sz w:val="22"/>
          <w:szCs w:val="22"/>
          <w:lang w:eastAsia="sk-SK"/>
        </w:rPr>
        <w:t>KO</w:t>
      </w:r>
      <w:r w:rsidRPr="0078413C">
        <w:rPr>
          <w:sz w:val="22"/>
          <w:szCs w:val="22"/>
          <w:lang w:eastAsia="sk-SK"/>
        </w:rPr>
        <w:t xml:space="preserve"> po vytriedení zložiek </w:t>
      </w:r>
      <w:r w:rsidR="008C228E">
        <w:rPr>
          <w:sz w:val="22"/>
          <w:szCs w:val="22"/>
          <w:lang w:eastAsia="sk-SK"/>
        </w:rPr>
        <w:t>komunálneho odpadu</w:t>
      </w:r>
      <w:r w:rsidRPr="0078413C">
        <w:rPr>
          <w:sz w:val="22"/>
          <w:szCs w:val="22"/>
          <w:lang w:eastAsia="sk-SK"/>
        </w:rPr>
        <w:t>.</w:t>
      </w:r>
    </w:p>
    <w:p w:rsidR="0078413C" w:rsidRPr="0078413C" w:rsidRDefault="0078413C" w:rsidP="001B049B">
      <w:pPr>
        <w:widowControl/>
        <w:numPr>
          <w:ilvl w:val="0"/>
          <w:numId w:val="5"/>
        </w:numPr>
        <w:suppressAutoHyphens w:val="0"/>
        <w:autoSpaceDN w:val="0"/>
        <w:adjustRightInd w:val="0"/>
        <w:ind w:left="357" w:hanging="357"/>
        <w:jc w:val="both"/>
        <w:rPr>
          <w:sz w:val="22"/>
          <w:szCs w:val="22"/>
        </w:rPr>
      </w:pPr>
      <w:r w:rsidRPr="0078413C">
        <w:rPr>
          <w:b/>
          <w:sz w:val="22"/>
          <w:szCs w:val="22"/>
          <w:lang w:eastAsia="sk-SK"/>
        </w:rPr>
        <w:t>Drobný stavebný odpad</w:t>
      </w:r>
      <w:r w:rsidRPr="0078413C">
        <w:rPr>
          <w:sz w:val="22"/>
          <w:szCs w:val="22"/>
          <w:lang w:eastAsia="sk-SK"/>
        </w:rPr>
        <w:t xml:space="preserve"> (ďalej </w:t>
      </w:r>
      <w:r w:rsidR="00624950">
        <w:rPr>
          <w:sz w:val="22"/>
          <w:szCs w:val="22"/>
          <w:lang w:eastAsia="sk-SK"/>
        </w:rPr>
        <w:t>len</w:t>
      </w:r>
      <w:r w:rsidRPr="0078413C">
        <w:rPr>
          <w:sz w:val="22"/>
          <w:szCs w:val="22"/>
          <w:lang w:eastAsia="sk-SK"/>
        </w:rPr>
        <w:t xml:space="preserve"> „DSO“) je odpad z bežných udržiavacích prác vykonávaných fyzickou osobou alebo pre fyzickú osobu, za ktorý sa platí miestny poplatok za </w:t>
      </w:r>
      <w:r w:rsidR="008C228E">
        <w:rPr>
          <w:sz w:val="22"/>
          <w:szCs w:val="22"/>
          <w:lang w:eastAsia="sk-SK"/>
        </w:rPr>
        <w:t>KO</w:t>
      </w:r>
      <w:r w:rsidRPr="0078413C">
        <w:rPr>
          <w:sz w:val="22"/>
          <w:szCs w:val="22"/>
          <w:lang w:eastAsia="sk-SK"/>
        </w:rPr>
        <w:t xml:space="preserve"> a </w:t>
      </w:r>
      <w:r w:rsidR="008C228E">
        <w:rPr>
          <w:sz w:val="22"/>
          <w:szCs w:val="22"/>
          <w:lang w:eastAsia="sk-SK"/>
        </w:rPr>
        <w:t>DSO</w:t>
      </w:r>
      <w:r w:rsidRPr="0078413C">
        <w:rPr>
          <w:sz w:val="22"/>
          <w:szCs w:val="22"/>
          <w:lang w:eastAsia="sk-SK"/>
        </w:rPr>
        <w:t>.</w:t>
      </w:r>
    </w:p>
    <w:p w:rsidR="0078413C" w:rsidRPr="0078413C" w:rsidRDefault="0078413C" w:rsidP="001B049B">
      <w:pPr>
        <w:widowControl/>
        <w:numPr>
          <w:ilvl w:val="0"/>
          <w:numId w:val="5"/>
        </w:numPr>
        <w:suppressAutoHyphens w:val="0"/>
        <w:autoSpaceDN w:val="0"/>
        <w:adjustRightInd w:val="0"/>
        <w:ind w:left="357" w:hanging="357"/>
        <w:jc w:val="both"/>
        <w:rPr>
          <w:sz w:val="22"/>
          <w:szCs w:val="22"/>
        </w:rPr>
      </w:pPr>
      <w:r w:rsidRPr="0078413C">
        <w:rPr>
          <w:b/>
          <w:sz w:val="22"/>
          <w:szCs w:val="22"/>
        </w:rPr>
        <w:t xml:space="preserve">Triedenie odpadov </w:t>
      </w:r>
      <w:r w:rsidRPr="0078413C">
        <w:rPr>
          <w:sz w:val="22"/>
          <w:szCs w:val="22"/>
        </w:rPr>
        <w:t>je delenie odpadov podľa druhov, kategórií alebo iných kritérií alebo oddeľovanie zložiek odpadov, ktoré možno po oddelení zaradiť ako samostatné druhy odpadov</w:t>
      </w:r>
      <w:r w:rsidR="000D6B5B">
        <w:rPr>
          <w:sz w:val="22"/>
          <w:szCs w:val="22"/>
        </w:rPr>
        <w:t>.</w:t>
      </w:r>
    </w:p>
    <w:p w:rsidR="0078413C" w:rsidRPr="0078413C" w:rsidRDefault="0078413C" w:rsidP="001B049B">
      <w:pPr>
        <w:widowControl/>
        <w:numPr>
          <w:ilvl w:val="0"/>
          <w:numId w:val="5"/>
        </w:numPr>
        <w:suppressAutoHyphens w:val="0"/>
        <w:autoSpaceDN w:val="0"/>
        <w:adjustRightInd w:val="0"/>
        <w:ind w:left="357" w:hanging="357"/>
        <w:jc w:val="both"/>
        <w:rPr>
          <w:sz w:val="22"/>
          <w:szCs w:val="22"/>
          <w:lang w:eastAsia="sk-SK"/>
        </w:rPr>
      </w:pPr>
      <w:r w:rsidRPr="0078413C">
        <w:rPr>
          <w:b/>
          <w:sz w:val="22"/>
          <w:szCs w:val="22"/>
        </w:rPr>
        <w:t>Triedený zber komunálnych odpadov</w:t>
      </w:r>
      <w:r w:rsidRPr="0078413C">
        <w:rPr>
          <w:sz w:val="22"/>
          <w:szCs w:val="22"/>
        </w:rPr>
        <w:t xml:space="preserve"> </w:t>
      </w:r>
      <w:r w:rsidRPr="0078413C">
        <w:rPr>
          <w:sz w:val="22"/>
          <w:szCs w:val="22"/>
          <w:lang w:eastAsia="sk-SK"/>
        </w:rPr>
        <w:t xml:space="preserve">je činnosť, pri ktorej sa oddelene zbierajú zložky </w:t>
      </w:r>
      <w:r w:rsidR="008C228E">
        <w:rPr>
          <w:sz w:val="22"/>
          <w:szCs w:val="22"/>
          <w:lang w:eastAsia="sk-SK"/>
        </w:rPr>
        <w:t>KO</w:t>
      </w:r>
      <w:r w:rsidRPr="0078413C">
        <w:rPr>
          <w:sz w:val="22"/>
          <w:szCs w:val="22"/>
          <w:lang w:eastAsia="sk-SK"/>
        </w:rPr>
        <w:t>.</w:t>
      </w:r>
    </w:p>
    <w:p w:rsidR="0078413C" w:rsidRPr="00624950" w:rsidRDefault="0078413C" w:rsidP="001B049B">
      <w:pPr>
        <w:widowControl/>
        <w:numPr>
          <w:ilvl w:val="0"/>
          <w:numId w:val="5"/>
        </w:numPr>
        <w:suppressAutoHyphens w:val="0"/>
        <w:autoSpaceDE/>
        <w:ind w:left="357" w:hanging="357"/>
        <w:jc w:val="both"/>
        <w:rPr>
          <w:sz w:val="22"/>
          <w:szCs w:val="22"/>
          <w:lang w:eastAsia="sk-SK"/>
        </w:rPr>
      </w:pPr>
      <w:r w:rsidRPr="00624950">
        <w:rPr>
          <w:b/>
          <w:sz w:val="22"/>
          <w:szCs w:val="22"/>
        </w:rPr>
        <w:t xml:space="preserve"> Zelený bioodpad </w:t>
      </w:r>
      <w:r w:rsidRPr="00624950">
        <w:rPr>
          <w:sz w:val="22"/>
          <w:szCs w:val="22"/>
        </w:rPr>
        <w:t>je biologicky rozložiteľný odpad</w:t>
      </w:r>
      <w:r w:rsidR="00BA42BA">
        <w:rPr>
          <w:sz w:val="22"/>
          <w:szCs w:val="22"/>
        </w:rPr>
        <w:t xml:space="preserve"> (ďalej len „BRO“)</w:t>
      </w:r>
      <w:r w:rsidRPr="00624950">
        <w:rPr>
          <w:sz w:val="22"/>
          <w:szCs w:val="22"/>
        </w:rPr>
        <w:t xml:space="preserve"> zo záhrad a z parkov a</w:t>
      </w:r>
      <w:r w:rsidR="00624950" w:rsidRPr="00624950">
        <w:rPr>
          <w:sz w:val="22"/>
          <w:szCs w:val="22"/>
        </w:rPr>
        <w:t> </w:t>
      </w:r>
      <w:r w:rsidRPr="00624950">
        <w:rPr>
          <w:sz w:val="22"/>
          <w:szCs w:val="22"/>
        </w:rPr>
        <w:t>cintorínov</w:t>
      </w:r>
      <w:r w:rsidR="00624950" w:rsidRPr="00624950">
        <w:rPr>
          <w:sz w:val="22"/>
          <w:szCs w:val="22"/>
        </w:rPr>
        <w:t xml:space="preserve"> </w:t>
      </w:r>
      <w:r w:rsidRPr="00624950">
        <w:rPr>
          <w:sz w:val="22"/>
          <w:szCs w:val="22"/>
        </w:rPr>
        <w:t>(kat</w:t>
      </w:r>
      <w:r w:rsidR="00624950">
        <w:rPr>
          <w:sz w:val="22"/>
          <w:szCs w:val="22"/>
        </w:rPr>
        <w:t>alógové</w:t>
      </w:r>
      <w:r w:rsidRPr="00624950">
        <w:rPr>
          <w:sz w:val="22"/>
          <w:szCs w:val="22"/>
        </w:rPr>
        <w:t xml:space="preserve"> číslo</w:t>
      </w:r>
      <w:r w:rsidR="00624950">
        <w:rPr>
          <w:sz w:val="22"/>
          <w:szCs w:val="22"/>
        </w:rPr>
        <w:t>:</w:t>
      </w:r>
      <w:r w:rsidRPr="00624950">
        <w:rPr>
          <w:sz w:val="22"/>
          <w:szCs w:val="22"/>
        </w:rPr>
        <w:t xml:space="preserve"> 20 02 01). Obsahuje rastlinný materiál, najmä trávu, lístie, konáre, vypletú burinu</w:t>
      </w:r>
      <w:r w:rsidR="007E2065">
        <w:rPr>
          <w:sz w:val="22"/>
          <w:szCs w:val="22"/>
        </w:rPr>
        <w:t>, pozberové zvyšky z pestovania</w:t>
      </w:r>
      <w:r w:rsidRPr="00624950">
        <w:rPr>
          <w:sz w:val="22"/>
          <w:szCs w:val="22"/>
        </w:rPr>
        <w:t xml:space="preserve"> a pod.</w:t>
      </w:r>
    </w:p>
    <w:p w:rsidR="0078413C" w:rsidRPr="0078413C" w:rsidRDefault="0078413C" w:rsidP="001B049B">
      <w:pPr>
        <w:widowControl/>
        <w:numPr>
          <w:ilvl w:val="0"/>
          <w:numId w:val="5"/>
        </w:numPr>
        <w:suppressAutoHyphens w:val="0"/>
        <w:autoSpaceDE/>
        <w:ind w:left="357" w:hanging="357"/>
        <w:jc w:val="both"/>
        <w:rPr>
          <w:sz w:val="22"/>
          <w:szCs w:val="22"/>
          <w:lang w:eastAsia="sk-SK"/>
        </w:rPr>
      </w:pPr>
      <w:r w:rsidRPr="0078413C">
        <w:rPr>
          <w:b/>
          <w:sz w:val="22"/>
          <w:szCs w:val="22"/>
        </w:rPr>
        <w:t>Kuchynský bioodpad</w:t>
      </w:r>
      <w:r w:rsidRPr="0078413C">
        <w:rPr>
          <w:sz w:val="22"/>
          <w:szCs w:val="22"/>
        </w:rPr>
        <w:t xml:space="preserve"> je </w:t>
      </w:r>
      <w:r w:rsidR="00BA42BA">
        <w:rPr>
          <w:sz w:val="22"/>
          <w:szCs w:val="22"/>
        </w:rPr>
        <w:t>biologicky rozložiteľný</w:t>
      </w:r>
      <w:r w:rsidRPr="0078413C">
        <w:rPr>
          <w:sz w:val="22"/>
          <w:szCs w:val="22"/>
        </w:rPr>
        <w:t xml:space="preserve"> kuchynský odpad z domácností a reštaurácií (kat</w:t>
      </w:r>
      <w:r w:rsidR="00624950">
        <w:rPr>
          <w:sz w:val="22"/>
          <w:szCs w:val="22"/>
        </w:rPr>
        <w:t>alógové</w:t>
      </w:r>
      <w:r w:rsidRPr="0078413C">
        <w:rPr>
          <w:sz w:val="22"/>
          <w:szCs w:val="22"/>
        </w:rPr>
        <w:t xml:space="preserve"> číslo</w:t>
      </w:r>
      <w:r w:rsidR="00624950">
        <w:rPr>
          <w:sz w:val="22"/>
          <w:szCs w:val="22"/>
        </w:rPr>
        <w:t>:</w:t>
      </w:r>
      <w:r w:rsidRPr="0078413C">
        <w:rPr>
          <w:sz w:val="22"/>
          <w:szCs w:val="22"/>
        </w:rPr>
        <w:t xml:space="preserve"> 20 01 08) a jedlé oleje a tuky (kat</w:t>
      </w:r>
      <w:r w:rsidR="00624950">
        <w:rPr>
          <w:sz w:val="22"/>
          <w:szCs w:val="22"/>
        </w:rPr>
        <w:t>alógové</w:t>
      </w:r>
      <w:r w:rsidRPr="0078413C">
        <w:rPr>
          <w:sz w:val="22"/>
          <w:szCs w:val="22"/>
        </w:rPr>
        <w:t xml:space="preserve"> číslo</w:t>
      </w:r>
      <w:r w:rsidR="00624950">
        <w:rPr>
          <w:sz w:val="22"/>
          <w:szCs w:val="22"/>
        </w:rPr>
        <w:t>:</w:t>
      </w:r>
      <w:r w:rsidRPr="0078413C">
        <w:rPr>
          <w:sz w:val="22"/>
          <w:szCs w:val="22"/>
        </w:rPr>
        <w:t xml:space="preserve"> 20 01 25). Medzi biologicky rozložiteľný kuchynský a reštauračný odpad patrí odpad, ktorý vzniká pri príprave jedál a nápojov (zvyšky z čistenia ovocia a zeleniny, vaječné  škrupiny, nespracované zostatky surovín a pod.) ako aj odpad vzniknutý po konzumácii jedál a nápojov (použité papierové servítky, neskonzumované zostatky pokrmov, kávové a čajové zvyšky a</w:t>
      </w:r>
      <w:r w:rsidR="00624950">
        <w:rPr>
          <w:sz w:val="22"/>
          <w:szCs w:val="22"/>
        </w:rPr>
        <w:t> </w:t>
      </w:r>
      <w:r w:rsidRPr="0078413C">
        <w:rPr>
          <w:sz w:val="22"/>
          <w:szCs w:val="22"/>
        </w:rPr>
        <w:t>pod</w:t>
      </w:r>
      <w:r w:rsidR="00624950">
        <w:rPr>
          <w:sz w:val="22"/>
          <w:szCs w:val="22"/>
        </w:rPr>
        <w:t>.</w:t>
      </w:r>
      <w:r w:rsidRPr="0078413C">
        <w:rPr>
          <w:sz w:val="22"/>
          <w:szCs w:val="22"/>
        </w:rPr>
        <w:t>) a potraviny po záručnej dobe.</w:t>
      </w:r>
    </w:p>
    <w:p w:rsidR="0078413C" w:rsidRPr="0078413C" w:rsidRDefault="0078413C" w:rsidP="001B049B">
      <w:pPr>
        <w:widowControl/>
        <w:numPr>
          <w:ilvl w:val="0"/>
          <w:numId w:val="5"/>
        </w:numPr>
        <w:suppressAutoHyphens w:val="0"/>
        <w:autoSpaceDE/>
        <w:ind w:left="357" w:hanging="357"/>
        <w:jc w:val="both"/>
        <w:rPr>
          <w:sz w:val="22"/>
          <w:szCs w:val="22"/>
          <w:lang w:eastAsia="sk-SK"/>
        </w:rPr>
      </w:pPr>
      <w:r w:rsidRPr="0078413C">
        <w:rPr>
          <w:b/>
          <w:sz w:val="22"/>
          <w:szCs w:val="22"/>
          <w:lang w:eastAsia="sk-SK"/>
        </w:rPr>
        <w:t>Odpadové jedlé oleje a tuky</w:t>
      </w:r>
      <w:r w:rsidRPr="0078413C">
        <w:rPr>
          <w:sz w:val="22"/>
          <w:szCs w:val="22"/>
          <w:lang w:eastAsia="sk-SK"/>
        </w:rPr>
        <w:t xml:space="preserve"> </w:t>
      </w:r>
      <w:r w:rsidRPr="0078413C">
        <w:rPr>
          <w:sz w:val="22"/>
          <w:szCs w:val="22"/>
        </w:rPr>
        <w:t>(kat</w:t>
      </w:r>
      <w:r w:rsidR="00624950">
        <w:rPr>
          <w:sz w:val="22"/>
          <w:szCs w:val="22"/>
        </w:rPr>
        <w:t>alógové</w:t>
      </w:r>
      <w:r w:rsidRPr="0078413C">
        <w:rPr>
          <w:sz w:val="22"/>
          <w:szCs w:val="22"/>
        </w:rPr>
        <w:t xml:space="preserve"> číslo</w:t>
      </w:r>
      <w:r w:rsidR="00624950">
        <w:rPr>
          <w:sz w:val="22"/>
          <w:szCs w:val="22"/>
        </w:rPr>
        <w:t>:</w:t>
      </w:r>
      <w:r w:rsidRPr="0078413C">
        <w:rPr>
          <w:sz w:val="22"/>
          <w:szCs w:val="22"/>
        </w:rPr>
        <w:t xml:space="preserve"> 20 01 25) sa radia v zmysle čl.</w:t>
      </w:r>
      <w:r w:rsidR="00624950">
        <w:rPr>
          <w:sz w:val="22"/>
          <w:szCs w:val="22"/>
        </w:rPr>
        <w:t xml:space="preserve"> </w:t>
      </w:r>
      <w:r w:rsidRPr="0078413C">
        <w:rPr>
          <w:sz w:val="22"/>
          <w:szCs w:val="22"/>
        </w:rPr>
        <w:t>10 písm. p) nariadenia E</w:t>
      </w:r>
      <w:r w:rsidR="00624950">
        <w:rPr>
          <w:sz w:val="22"/>
          <w:szCs w:val="22"/>
        </w:rPr>
        <w:t>urópskeho parlamentu a </w:t>
      </w:r>
      <w:r w:rsidRPr="0078413C">
        <w:rPr>
          <w:sz w:val="22"/>
          <w:szCs w:val="22"/>
        </w:rPr>
        <w:t>Rady</w:t>
      </w:r>
      <w:r w:rsidR="00624950">
        <w:rPr>
          <w:sz w:val="22"/>
          <w:szCs w:val="22"/>
        </w:rPr>
        <w:t xml:space="preserve"> (ES) č.</w:t>
      </w:r>
      <w:r w:rsidRPr="0078413C">
        <w:rPr>
          <w:sz w:val="22"/>
          <w:szCs w:val="22"/>
        </w:rPr>
        <w:t xml:space="preserve"> 1069/2009 medzi vedľajšie živočíšne produkty a platia pre </w:t>
      </w:r>
      <w:proofErr w:type="spellStart"/>
      <w:r w:rsidRPr="0078413C">
        <w:rPr>
          <w:sz w:val="22"/>
          <w:szCs w:val="22"/>
        </w:rPr>
        <w:t>ne</w:t>
      </w:r>
      <w:proofErr w:type="spellEnd"/>
      <w:r w:rsidRPr="0078413C">
        <w:rPr>
          <w:sz w:val="22"/>
          <w:szCs w:val="22"/>
        </w:rPr>
        <w:t xml:space="preserve"> podmienky ako pri nakladaní s vyššie uvedeným kuchynským bioodpadom.</w:t>
      </w:r>
    </w:p>
    <w:p w:rsidR="0078413C" w:rsidRPr="0078413C" w:rsidRDefault="0078413C" w:rsidP="003F6B79">
      <w:pPr>
        <w:autoSpaceDN w:val="0"/>
        <w:adjustRightInd w:val="0"/>
        <w:ind w:left="357" w:hanging="357"/>
        <w:jc w:val="both"/>
        <w:rPr>
          <w:sz w:val="22"/>
          <w:szCs w:val="22"/>
          <w:lang w:eastAsia="sk-SK"/>
        </w:rPr>
      </w:pPr>
      <w:r w:rsidRPr="0078413C">
        <w:rPr>
          <w:sz w:val="22"/>
          <w:szCs w:val="22"/>
        </w:rPr>
        <w:t>14.</w:t>
      </w:r>
      <w:r w:rsidR="008C228E">
        <w:rPr>
          <w:sz w:val="22"/>
          <w:szCs w:val="22"/>
        </w:rPr>
        <w:t xml:space="preserve"> </w:t>
      </w:r>
      <w:proofErr w:type="spellStart"/>
      <w:r w:rsidRPr="0078413C">
        <w:rPr>
          <w:b/>
          <w:sz w:val="22"/>
          <w:szCs w:val="22"/>
        </w:rPr>
        <w:t>Elektroodpad</w:t>
      </w:r>
      <w:proofErr w:type="spellEnd"/>
      <w:r w:rsidRPr="0078413C">
        <w:rPr>
          <w:b/>
          <w:sz w:val="22"/>
          <w:szCs w:val="22"/>
        </w:rPr>
        <w:t xml:space="preserve"> z domácností</w:t>
      </w:r>
      <w:r w:rsidRPr="0078413C">
        <w:rPr>
          <w:sz w:val="22"/>
          <w:szCs w:val="22"/>
        </w:rPr>
        <w:t xml:space="preserve"> je </w:t>
      </w:r>
      <w:proofErr w:type="spellStart"/>
      <w:r w:rsidRPr="0078413C">
        <w:rPr>
          <w:sz w:val="22"/>
          <w:szCs w:val="22"/>
        </w:rPr>
        <w:t>elektroodpad</w:t>
      </w:r>
      <w:proofErr w:type="spellEnd"/>
      <w:r w:rsidRPr="0078413C">
        <w:rPr>
          <w:sz w:val="22"/>
          <w:szCs w:val="22"/>
        </w:rPr>
        <w:t>, ktorý pochádza z domácností fyzických osôb a z obchodných, priemyselných, inštitucionálnych a iných zdrojov, ktorý je svojím zložením a množstvom podobný tomu, ktorý pochádza z </w:t>
      </w:r>
      <w:r w:rsidRPr="0078413C">
        <w:rPr>
          <w:sz w:val="22"/>
          <w:szCs w:val="22"/>
          <w:lang w:eastAsia="sk-SK"/>
        </w:rPr>
        <w:t>domácností.</w:t>
      </w:r>
    </w:p>
    <w:p w:rsidR="0078413C" w:rsidRPr="0078413C" w:rsidRDefault="0078413C" w:rsidP="003F6B79">
      <w:pPr>
        <w:tabs>
          <w:tab w:val="left" w:pos="426"/>
        </w:tabs>
        <w:autoSpaceDN w:val="0"/>
        <w:adjustRightInd w:val="0"/>
        <w:ind w:left="357" w:hanging="357"/>
        <w:jc w:val="both"/>
        <w:rPr>
          <w:sz w:val="22"/>
          <w:szCs w:val="22"/>
        </w:rPr>
      </w:pPr>
      <w:r w:rsidRPr="0078413C">
        <w:rPr>
          <w:sz w:val="22"/>
          <w:szCs w:val="22"/>
        </w:rPr>
        <w:t xml:space="preserve">15. </w:t>
      </w:r>
      <w:r w:rsidRPr="0078413C">
        <w:rPr>
          <w:b/>
          <w:sz w:val="22"/>
          <w:szCs w:val="22"/>
        </w:rPr>
        <w:t xml:space="preserve">Objemný odpad </w:t>
      </w:r>
      <w:r w:rsidRPr="0078413C">
        <w:rPr>
          <w:sz w:val="22"/>
          <w:szCs w:val="22"/>
        </w:rPr>
        <w:t xml:space="preserve">je komunálny odpad, ktorý kvôli svojim rozmerom a hmotnosti nie je </w:t>
      </w:r>
      <w:r w:rsidR="008C228E">
        <w:rPr>
          <w:sz w:val="22"/>
          <w:szCs w:val="22"/>
        </w:rPr>
        <w:t>m</w:t>
      </w:r>
      <w:r w:rsidRPr="0078413C">
        <w:rPr>
          <w:sz w:val="22"/>
          <w:szCs w:val="22"/>
        </w:rPr>
        <w:t>ožné umiestniť</w:t>
      </w:r>
      <w:r w:rsidR="008C228E">
        <w:rPr>
          <w:sz w:val="22"/>
          <w:szCs w:val="22"/>
        </w:rPr>
        <w:t xml:space="preserve"> d</w:t>
      </w:r>
      <w:r w:rsidRPr="0078413C">
        <w:rPr>
          <w:sz w:val="22"/>
          <w:szCs w:val="22"/>
        </w:rPr>
        <w:t>o zberných nádob bez toho, aby z nich tento odpad vyčnieval (nepotrebný nábytok, koberce, okná, dvere, umývadl</w:t>
      </w:r>
      <w:r w:rsidR="005A7D3C">
        <w:rPr>
          <w:sz w:val="22"/>
          <w:szCs w:val="22"/>
        </w:rPr>
        <w:t>á</w:t>
      </w:r>
      <w:r w:rsidRPr="0078413C">
        <w:rPr>
          <w:sz w:val="22"/>
          <w:szCs w:val="22"/>
        </w:rPr>
        <w:t>, WC a pod.).</w:t>
      </w:r>
    </w:p>
    <w:p w:rsidR="0078413C" w:rsidRPr="0078413C" w:rsidRDefault="0078413C" w:rsidP="001B049B">
      <w:pPr>
        <w:widowControl/>
        <w:numPr>
          <w:ilvl w:val="0"/>
          <w:numId w:val="6"/>
        </w:numPr>
        <w:suppressAutoHyphens w:val="0"/>
        <w:autoSpaceDN w:val="0"/>
        <w:adjustRightInd w:val="0"/>
        <w:ind w:left="357" w:hanging="357"/>
        <w:jc w:val="both"/>
        <w:rPr>
          <w:b/>
          <w:sz w:val="22"/>
          <w:szCs w:val="22"/>
        </w:rPr>
      </w:pPr>
      <w:r w:rsidRPr="0078413C">
        <w:rPr>
          <w:b/>
          <w:sz w:val="22"/>
          <w:szCs w:val="22"/>
        </w:rPr>
        <w:t xml:space="preserve">Nebezpečný </w:t>
      </w:r>
      <w:r w:rsidRPr="00624950">
        <w:rPr>
          <w:b/>
          <w:sz w:val="22"/>
          <w:szCs w:val="22"/>
        </w:rPr>
        <w:t xml:space="preserve">odpad </w:t>
      </w:r>
      <w:r w:rsidRPr="00624950">
        <w:rPr>
          <w:sz w:val="22"/>
          <w:szCs w:val="22"/>
        </w:rPr>
        <w:t>(ďalej len „NO“)</w:t>
      </w:r>
      <w:r w:rsidRPr="0078413C">
        <w:rPr>
          <w:b/>
          <w:sz w:val="22"/>
          <w:szCs w:val="22"/>
        </w:rPr>
        <w:t xml:space="preserve"> </w:t>
      </w:r>
      <w:r w:rsidRPr="0078413C">
        <w:rPr>
          <w:sz w:val="22"/>
          <w:szCs w:val="22"/>
        </w:rPr>
        <w:t>je odpad, ktorý má aspoň jednu z nebezpečných vlastností</w:t>
      </w:r>
      <w:r w:rsidR="00397F86">
        <w:rPr>
          <w:sz w:val="22"/>
          <w:szCs w:val="22"/>
        </w:rPr>
        <w:t>, n</w:t>
      </w:r>
      <w:r w:rsidRPr="0078413C">
        <w:rPr>
          <w:sz w:val="22"/>
          <w:szCs w:val="22"/>
        </w:rPr>
        <w:t xml:space="preserve">ajmä výbušnosť, </w:t>
      </w:r>
      <w:proofErr w:type="spellStart"/>
      <w:r w:rsidRPr="0078413C">
        <w:rPr>
          <w:sz w:val="22"/>
          <w:szCs w:val="22"/>
        </w:rPr>
        <w:t>oxidovateľnosť</w:t>
      </w:r>
      <w:proofErr w:type="spellEnd"/>
      <w:r w:rsidRPr="0078413C">
        <w:rPr>
          <w:sz w:val="22"/>
          <w:szCs w:val="22"/>
        </w:rPr>
        <w:t xml:space="preserve">, horľavosť, dráždivosť, toxicita, </w:t>
      </w:r>
      <w:proofErr w:type="spellStart"/>
      <w:r w:rsidRPr="0078413C">
        <w:rPr>
          <w:sz w:val="22"/>
          <w:szCs w:val="22"/>
        </w:rPr>
        <w:t>rakovinotvornosť</w:t>
      </w:r>
      <w:proofErr w:type="spellEnd"/>
      <w:r w:rsidRPr="0078413C">
        <w:rPr>
          <w:sz w:val="22"/>
          <w:szCs w:val="22"/>
        </w:rPr>
        <w:t xml:space="preserve">, </w:t>
      </w:r>
      <w:proofErr w:type="spellStart"/>
      <w:r w:rsidRPr="0078413C">
        <w:rPr>
          <w:sz w:val="22"/>
          <w:szCs w:val="22"/>
        </w:rPr>
        <w:t>mutagénnosť</w:t>
      </w:r>
      <w:proofErr w:type="spellEnd"/>
      <w:r w:rsidRPr="0078413C">
        <w:rPr>
          <w:sz w:val="22"/>
          <w:szCs w:val="22"/>
        </w:rPr>
        <w:t xml:space="preserve"> a </w:t>
      </w:r>
      <w:proofErr w:type="spellStart"/>
      <w:r w:rsidRPr="0078413C">
        <w:rPr>
          <w:sz w:val="22"/>
          <w:szCs w:val="22"/>
        </w:rPr>
        <w:t>ekotoxicita</w:t>
      </w:r>
      <w:proofErr w:type="spellEnd"/>
      <w:r w:rsidRPr="0078413C">
        <w:rPr>
          <w:sz w:val="22"/>
          <w:szCs w:val="22"/>
        </w:rPr>
        <w:t>.</w:t>
      </w:r>
      <w:r w:rsidRPr="0078413C">
        <w:rPr>
          <w:b/>
          <w:sz w:val="22"/>
          <w:szCs w:val="22"/>
        </w:rPr>
        <w:t xml:space="preserve"> </w:t>
      </w:r>
    </w:p>
    <w:p w:rsidR="0078413C" w:rsidRPr="0078413C" w:rsidRDefault="0078413C" w:rsidP="001B049B">
      <w:pPr>
        <w:pStyle w:val="Odstavecseseznamem"/>
        <w:numPr>
          <w:ilvl w:val="0"/>
          <w:numId w:val="6"/>
        </w:numPr>
        <w:ind w:left="357" w:hanging="357"/>
        <w:jc w:val="both"/>
        <w:rPr>
          <w:sz w:val="22"/>
          <w:szCs w:val="22"/>
          <w:lang w:eastAsia="sk-SK"/>
        </w:rPr>
      </w:pPr>
      <w:r w:rsidRPr="0078413C">
        <w:rPr>
          <w:b/>
          <w:sz w:val="22"/>
          <w:szCs w:val="22"/>
        </w:rPr>
        <w:t>Zberný dvor</w:t>
      </w:r>
      <w:r w:rsidRPr="0078413C">
        <w:rPr>
          <w:sz w:val="22"/>
          <w:szCs w:val="22"/>
        </w:rPr>
        <w:t xml:space="preserve"> (ďalej len „ZD“) </w:t>
      </w:r>
      <w:r w:rsidRPr="0078413C">
        <w:rPr>
          <w:sz w:val="22"/>
          <w:szCs w:val="22"/>
          <w:lang w:eastAsia="sk-SK"/>
        </w:rPr>
        <w:t xml:space="preserve">je zariadenie na zber komunálnych odpadov a drobných stavebných odpadov zriadené </w:t>
      </w:r>
      <w:r w:rsidR="00070EAD">
        <w:rPr>
          <w:sz w:val="22"/>
          <w:szCs w:val="22"/>
          <w:lang w:eastAsia="sk-SK"/>
        </w:rPr>
        <w:t>zberovou spoločnosťou</w:t>
      </w:r>
      <w:r w:rsidRPr="0078413C">
        <w:rPr>
          <w:sz w:val="22"/>
          <w:szCs w:val="22"/>
          <w:lang w:eastAsia="sk-SK"/>
        </w:rPr>
        <w:t>, ktor</w:t>
      </w:r>
      <w:r w:rsidR="00070EAD">
        <w:rPr>
          <w:sz w:val="22"/>
          <w:szCs w:val="22"/>
          <w:lang w:eastAsia="sk-SK"/>
        </w:rPr>
        <w:t>á</w:t>
      </w:r>
      <w:r w:rsidRPr="0078413C">
        <w:rPr>
          <w:sz w:val="22"/>
          <w:szCs w:val="22"/>
          <w:lang w:eastAsia="sk-SK"/>
        </w:rPr>
        <w:t xml:space="preserve"> má uzatvorenú zmluvu s </w:t>
      </w:r>
      <w:r w:rsidR="00070EAD">
        <w:rPr>
          <w:sz w:val="22"/>
          <w:szCs w:val="22"/>
          <w:lang w:eastAsia="sk-SK"/>
        </w:rPr>
        <w:t>mestom</w:t>
      </w:r>
      <w:r w:rsidRPr="0078413C">
        <w:rPr>
          <w:sz w:val="22"/>
          <w:szCs w:val="22"/>
          <w:lang w:eastAsia="sk-SK"/>
        </w:rPr>
        <w:t xml:space="preserve"> na túto činnosť; na prevádzkovanie zberného dvora sa vyžaduje súhlas príslušného orgánu štátnej správy odpadového hospodárstva. Na zbernom dvore môžu fyzické osoby odovzdávať drobný stavebný odpad, objemný odpad a oddelene zbierané zložky komunálneho odpadu v rozsahu triedeného zberu ustanovenom v tomto nariadení.</w:t>
      </w:r>
    </w:p>
    <w:p w:rsidR="0078413C" w:rsidRPr="0078413C" w:rsidRDefault="0078413C" w:rsidP="001B049B">
      <w:pPr>
        <w:pStyle w:val="Odstavecseseznamem"/>
        <w:numPr>
          <w:ilvl w:val="0"/>
          <w:numId w:val="6"/>
        </w:numPr>
        <w:ind w:left="357" w:hanging="357"/>
        <w:jc w:val="both"/>
        <w:rPr>
          <w:sz w:val="22"/>
          <w:szCs w:val="22"/>
        </w:rPr>
      </w:pPr>
      <w:r w:rsidRPr="0078413C">
        <w:rPr>
          <w:b/>
          <w:sz w:val="22"/>
          <w:szCs w:val="22"/>
        </w:rPr>
        <w:t xml:space="preserve">Zberovou spoločnosťou </w:t>
      </w:r>
      <w:r w:rsidR="00D511B8">
        <w:rPr>
          <w:b/>
          <w:sz w:val="22"/>
          <w:szCs w:val="22"/>
        </w:rPr>
        <w:t>alebo tzv. oprávnenou</w:t>
      </w:r>
      <w:r w:rsidR="00766AF9">
        <w:rPr>
          <w:b/>
          <w:sz w:val="22"/>
          <w:szCs w:val="22"/>
        </w:rPr>
        <w:t xml:space="preserve"> organ</w:t>
      </w:r>
      <w:r w:rsidR="00D511B8">
        <w:rPr>
          <w:b/>
          <w:sz w:val="22"/>
          <w:szCs w:val="22"/>
        </w:rPr>
        <w:t>izáciou</w:t>
      </w:r>
      <w:r w:rsidR="00766AF9">
        <w:rPr>
          <w:b/>
          <w:sz w:val="22"/>
          <w:szCs w:val="22"/>
        </w:rPr>
        <w:t xml:space="preserve"> </w:t>
      </w:r>
      <w:r w:rsidRPr="0078413C">
        <w:rPr>
          <w:sz w:val="22"/>
          <w:szCs w:val="22"/>
        </w:rPr>
        <w:t xml:space="preserve">sa rozumie organizácia, resp. spoločnosť, ktorá nakladá s odpadom vznikajúcim na území </w:t>
      </w:r>
      <w:r w:rsidR="008C228E">
        <w:rPr>
          <w:sz w:val="22"/>
          <w:szCs w:val="22"/>
        </w:rPr>
        <w:t>mesta</w:t>
      </w:r>
      <w:r w:rsidR="00D30F1D">
        <w:rPr>
          <w:sz w:val="22"/>
          <w:szCs w:val="22"/>
        </w:rPr>
        <w:t xml:space="preserve"> a je na túto činnosť oprávnená</w:t>
      </w:r>
      <w:r w:rsidR="00D511B8">
        <w:rPr>
          <w:sz w:val="22"/>
          <w:szCs w:val="22"/>
        </w:rPr>
        <w:t xml:space="preserve"> v zmysle zákona</w:t>
      </w:r>
      <w:r w:rsidR="00D30F1D">
        <w:rPr>
          <w:sz w:val="22"/>
          <w:szCs w:val="22"/>
        </w:rPr>
        <w:t xml:space="preserve">. </w:t>
      </w:r>
      <w:r w:rsidR="00D30F1D">
        <w:rPr>
          <w:sz w:val="22"/>
          <w:szCs w:val="22"/>
        </w:rPr>
        <w:lastRenderedPageBreak/>
        <w:t xml:space="preserve">Zároveň predmetnú činnosť realizuje </w:t>
      </w:r>
      <w:r w:rsidRPr="0078413C">
        <w:rPr>
          <w:sz w:val="22"/>
          <w:szCs w:val="22"/>
        </w:rPr>
        <w:t>na základe zmluvy s mestom uzavretej v súlade so zákonom o</w:t>
      </w:r>
      <w:r w:rsidR="008C228E">
        <w:rPr>
          <w:sz w:val="22"/>
          <w:szCs w:val="22"/>
        </w:rPr>
        <w:t> </w:t>
      </w:r>
      <w:r w:rsidRPr="0078413C">
        <w:rPr>
          <w:sz w:val="22"/>
          <w:szCs w:val="22"/>
        </w:rPr>
        <w:t xml:space="preserve">odpadoch. </w:t>
      </w:r>
    </w:p>
    <w:p w:rsidR="0078413C" w:rsidRPr="0078413C" w:rsidRDefault="0078413C" w:rsidP="001B049B">
      <w:pPr>
        <w:widowControl/>
        <w:numPr>
          <w:ilvl w:val="0"/>
          <w:numId w:val="6"/>
        </w:numPr>
        <w:suppressAutoHyphens w:val="0"/>
        <w:autoSpaceDN w:val="0"/>
        <w:adjustRightInd w:val="0"/>
        <w:ind w:left="357" w:hanging="357"/>
        <w:jc w:val="both"/>
        <w:rPr>
          <w:sz w:val="22"/>
          <w:szCs w:val="22"/>
          <w:lang w:eastAsia="sk-SK"/>
        </w:rPr>
      </w:pPr>
      <w:r w:rsidRPr="0078413C">
        <w:rPr>
          <w:b/>
          <w:sz w:val="22"/>
          <w:szCs w:val="22"/>
          <w:lang w:eastAsia="sk-SK"/>
        </w:rPr>
        <w:t xml:space="preserve">Organizácia zodpovednosti výrobcov </w:t>
      </w:r>
      <w:r w:rsidRPr="0078413C">
        <w:rPr>
          <w:sz w:val="22"/>
          <w:szCs w:val="22"/>
          <w:lang w:eastAsia="sk-SK"/>
        </w:rPr>
        <w:t>(ďalej len „OZV“)</w:t>
      </w:r>
      <w:r w:rsidRPr="0078413C">
        <w:rPr>
          <w:b/>
          <w:sz w:val="22"/>
          <w:szCs w:val="22"/>
          <w:lang w:eastAsia="sk-SK"/>
        </w:rPr>
        <w:t xml:space="preserve"> </w:t>
      </w:r>
      <w:r w:rsidRPr="0078413C">
        <w:rPr>
          <w:sz w:val="22"/>
          <w:szCs w:val="22"/>
          <w:lang w:eastAsia="sk-SK"/>
        </w:rPr>
        <w:t>je právnická osoba so sídlom v Slovenskej republike založená, vlastnená a prevádzkovaná výlučne výrobcami vyhradených výrobkov so sídlom v niektorom z členských štátov. Organizácia zodpovednosti výrobcov, v súlade s udelenou autorizáciou, zabezpečuje na základe zmluvy o plnení vyhradených povinností plnenie týchto povinností za zastúpených výrobcov vyhradeného výrobku.</w:t>
      </w:r>
    </w:p>
    <w:p w:rsidR="0078413C" w:rsidRPr="0078413C" w:rsidRDefault="0078413C" w:rsidP="001B049B">
      <w:pPr>
        <w:widowControl/>
        <w:numPr>
          <w:ilvl w:val="0"/>
          <w:numId w:val="6"/>
        </w:numPr>
        <w:suppressAutoHyphens w:val="0"/>
        <w:autoSpaceDN w:val="0"/>
        <w:adjustRightInd w:val="0"/>
        <w:ind w:left="357" w:hanging="357"/>
        <w:jc w:val="both"/>
        <w:rPr>
          <w:sz w:val="22"/>
          <w:szCs w:val="22"/>
          <w:lang w:eastAsia="sk-SK"/>
        </w:rPr>
      </w:pPr>
      <w:r w:rsidRPr="0078413C">
        <w:rPr>
          <w:b/>
          <w:sz w:val="22"/>
          <w:szCs w:val="22"/>
        </w:rPr>
        <w:t>Program odpadového hospodárstva</w:t>
      </w:r>
      <w:r w:rsidRPr="0078413C">
        <w:rPr>
          <w:sz w:val="22"/>
          <w:szCs w:val="22"/>
        </w:rPr>
        <w:t xml:space="preserve"> (ďalej len „POH“) </w:t>
      </w:r>
      <w:r w:rsidRPr="0078413C">
        <w:rPr>
          <w:sz w:val="22"/>
          <w:szCs w:val="22"/>
          <w:lang w:eastAsia="sk-SK"/>
        </w:rPr>
        <w:t>je programový dokument, ktorý sa vypracúva pre určenú územnú oblasť v súlade s hierarchiou a cieľmi odpadového hospodárstva obsahujúci analýzu súčasného stavu odpadového hospodárstva tejto územnej oblasti a opatrenia, ktoré je potrebné prijať na zlepšenie environmentálne vhodnej prípravy na opätovné použitie, recyklácie, zhodnocovania a zneškodňovania odpadu, ako aj hodnotenie, ako bude program podporovať plnenie týchto cieľov a ustanovení zákona o odpadoch.</w:t>
      </w:r>
    </w:p>
    <w:p w:rsidR="0078413C" w:rsidRPr="0078413C" w:rsidRDefault="0078413C" w:rsidP="001B049B">
      <w:pPr>
        <w:pStyle w:val="Odstavecseseznamem"/>
        <w:numPr>
          <w:ilvl w:val="0"/>
          <w:numId w:val="6"/>
        </w:numPr>
        <w:ind w:left="357" w:hanging="357"/>
        <w:jc w:val="both"/>
        <w:rPr>
          <w:sz w:val="22"/>
          <w:szCs w:val="22"/>
        </w:rPr>
      </w:pPr>
      <w:r w:rsidRPr="0078413C">
        <w:rPr>
          <w:b/>
          <w:sz w:val="22"/>
          <w:szCs w:val="22"/>
        </w:rPr>
        <w:t>Zber odpadu</w:t>
      </w:r>
      <w:r w:rsidRPr="0078413C">
        <w:rPr>
          <w:sz w:val="22"/>
          <w:szCs w:val="22"/>
        </w:rPr>
        <w:t xml:space="preserve"> je zhromažďovanie odpadu od inej osoby vrátane jeho predbežného triedenia a dočasného uloženia odpadu na účely prepravy do zariadenia na spracovanie odpadov.</w:t>
      </w:r>
    </w:p>
    <w:p w:rsidR="0078413C" w:rsidRPr="0078413C" w:rsidRDefault="0078413C" w:rsidP="001B049B">
      <w:pPr>
        <w:pStyle w:val="Odstavecseseznamem"/>
        <w:numPr>
          <w:ilvl w:val="0"/>
          <w:numId w:val="6"/>
        </w:numPr>
        <w:ind w:left="357" w:hanging="357"/>
        <w:jc w:val="both"/>
        <w:rPr>
          <w:sz w:val="22"/>
          <w:szCs w:val="22"/>
        </w:rPr>
      </w:pPr>
      <w:r w:rsidRPr="0078413C">
        <w:rPr>
          <w:b/>
          <w:sz w:val="22"/>
          <w:szCs w:val="22"/>
        </w:rPr>
        <w:t xml:space="preserve">Zberná nádoba </w:t>
      </w:r>
      <w:r w:rsidRPr="0078413C">
        <w:rPr>
          <w:sz w:val="22"/>
          <w:szCs w:val="22"/>
        </w:rPr>
        <w:t>(ďalej len „ZN“)</w:t>
      </w:r>
      <w:r w:rsidRPr="0078413C">
        <w:rPr>
          <w:b/>
          <w:sz w:val="22"/>
          <w:szCs w:val="22"/>
        </w:rPr>
        <w:t xml:space="preserve"> </w:t>
      </w:r>
      <w:r w:rsidRPr="0078413C">
        <w:rPr>
          <w:sz w:val="22"/>
          <w:szCs w:val="22"/>
        </w:rPr>
        <w:t xml:space="preserve">je nádoba určená týmto všeobecne záväzným nariadením na zber zmesového </w:t>
      </w:r>
      <w:r w:rsidR="008C228E">
        <w:rPr>
          <w:sz w:val="22"/>
          <w:szCs w:val="22"/>
        </w:rPr>
        <w:t>KO</w:t>
      </w:r>
      <w:r w:rsidRPr="0078413C">
        <w:rPr>
          <w:sz w:val="22"/>
          <w:szCs w:val="22"/>
        </w:rPr>
        <w:t xml:space="preserve"> alebo zber vytriedených zložiek </w:t>
      </w:r>
      <w:r w:rsidR="008C228E">
        <w:rPr>
          <w:sz w:val="22"/>
          <w:szCs w:val="22"/>
        </w:rPr>
        <w:t>KO</w:t>
      </w:r>
      <w:r w:rsidRPr="0078413C">
        <w:rPr>
          <w:sz w:val="22"/>
          <w:szCs w:val="22"/>
        </w:rPr>
        <w:t>.</w:t>
      </w:r>
    </w:p>
    <w:p w:rsidR="0078413C" w:rsidRDefault="0078413C" w:rsidP="003F6B79">
      <w:pPr>
        <w:autoSpaceDN w:val="0"/>
        <w:adjustRightInd w:val="0"/>
        <w:jc w:val="both"/>
        <w:rPr>
          <w:rFonts w:ascii="Arial" w:hAnsi="Arial" w:cs="Arial"/>
          <w:sz w:val="22"/>
          <w:szCs w:val="22"/>
          <w:lang w:eastAsia="sk-SK"/>
        </w:rPr>
      </w:pPr>
    </w:p>
    <w:p w:rsidR="00E41D07" w:rsidRDefault="00E41D07" w:rsidP="003F6B79">
      <w:pPr>
        <w:jc w:val="center"/>
        <w:rPr>
          <w:b/>
          <w:bCs/>
          <w:color w:val="000000"/>
        </w:rPr>
      </w:pPr>
      <w:r>
        <w:rPr>
          <w:b/>
          <w:bCs/>
          <w:color w:val="000000"/>
        </w:rPr>
        <w:t>ČASŤ II.</w:t>
      </w:r>
    </w:p>
    <w:p w:rsidR="00E41D07" w:rsidRDefault="00E41D07" w:rsidP="003F6B79">
      <w:pPr>
        <w:jc w:val="center"/>
        <w:rPr>
          <w:b/>
          <w:bCs/>
          <w:color w:val="000000"/>
        </w:rPr>
      </w:pPr>
      <w:r>
        <w:rPr>
          <w:b/>
          <w:bCs/>
          <w:color w:val="000000"/>
        </w:rPr>
        <w:t>ZÁKLADNÉ USTANOVENIA</w:t>
      </w:r>
    </w:p>
    <w:p w:rsidR="00B90205" w:rsidRDefault="00B90205" w:rsidP="003F6B79">
      <w:pPr>
        <w:jc w:val="center"/>
        <w:rPr>
          <w:b/>
          <w:bCs/>
          <w:color w:val="000000"/>
        </w:rPr>
      </w:pPr>
      <w:r>
        <w:rPr>
          <w:b/>
          <w:bCs/>
          <w:color w:val="000000"/>
        </w:rPr>
        <w:t>§  3</w:t>
      </w:r>
    </w:p>
    <w:p w:rsidR="0055394C" w:rsidRPr="0055394C" w:rsidRDefault="0055394C" w:rsidP="003F6B79">
      <w:pPr>
        <w:pStyle w:val="Odsekzoznamu1"/>
        <w:tabs>
          <w:tab w:val="left" w:pos="426"/>
        </w:tabs>
        <w:ind w:left="0"/>
        <w:rPr>
          <w:rFonts w:ascii="Times New Roman" w:eastAsia="Times-Roman" w:hAnsi="Times New Roman"/>
          <w:kern w:val="2"/>
          <w:sz w:val="8"/>
          <w:szCs w:val="8"/>
          <w:lang w:eastAsia="cs-CZ"/>
        </w:rPr>
      </w:pPr>
    </w:p>
    <w:p w:rsidR="0078413C" w:rsidRDefault="0055394C" w:rsidP="001B049B">
      <w:pPr>
        <w:pStyle w:val="Odsekzoznamu1"/>
        <w:numPr>
          <w:ilvl w:val="0"/>
          <w:numId w:val="7"/>
        </w:numPr>
        <w:tabs>
          <w:tab w:val="left" w:pos="426"/>
        </w:tabs>
        <w:ind w:left="0" w:firstLine="0"/>
        <w:rPr>
          <w:rFonts w:ascii="Times New Roman" w:eastAsia="Times-Roman" w:hAnsi="Times New Roman"/>
          <w:kern w:val="2"/>
          <w:sz w:val="22"/>
          <w:szCs w:val="22"/>
          <w:lang w:eastAsia="cs-CZ"/>
        </w:rPr>
      </w:pPr>
      <w:r>
        <w:rPr>
          <w:rFonts w:ascii="Times New Roman" w:eastAsia="Times-Roman" w:hAnsi="Times New Roman"/>
          <w:kern w:val="2"/>
          <w:sz w:val="22"/>
          <w:szCs w:val="22"/>
          <w:lang w:eastAsia="cs-CZ"/>
        </w:rPr>
        <w:t>Za nakladanie s KO a DSO, ktoré vznikli na území mesta, zodpovedá mesto</w:t>
      </w:r>
      <w:r w:rsidR="00360FA9">
        <w:rPr>
          <w:rFonts w:ascii="Times New Roman" w:eastAsia="Times-Roman" w:hAnsi="Times New Roman"/>
          <w:kern w:val="2"/>
          <w:sz w:val="22"/>
          <w:szCs w:val="22"/>
          <w:lang w:eastAsia="cs-CZ"/>
        </w:rPr>
        <w:t xml:space="preserve"> </w:t>
      </w:r>
      <w:r w:rsidR="00360FA9" w:rsidRPr="00360FA9">
        <w:rPr>
          <w:rFonts w:ascii="Times New Roman" w:eastAsia="Times-Roman" w:hAnsi="Times New Roman"/>
          <w:sz w:val="22"/>
          <w:szCs w:val="22"/>
        </w:rPr>
        <w:t>s výnimkami, ktoré ustanovuje zákon o odpadoch</w:t>
      </w:r>
      <w:r w:rsidRPr="00360FA9">
        <w:rPr>
          <w:rFonts w:ascii="Times New Roman" w:eastAsia="Times-Roman" w:hAnsi="Times New Roman"/>
          <w:kern w:val="2"/>
          <w:sz w:val="22"/>
          <w:szCs w:val="22"/>
          <w:lang w:eastAsia="cs-CZ"/>
        </w:rPr>
        <w:t xml:space="preserve">. </w:t>
      </w:r>
    </w:p>
    <w:p w:rsidR="007C5BC3" w:rsidRPr="007C5BC3" w:rsidRDefault="007C5BC3" w:rsidP="003F6B79">
      <w:pPr>
        <w:pStyle w:val="Odsekzoznamu"/>
        <w:rPr>
          <w:rFonts w:eastAsia="Times-Roman"/>
          <w:kern w:val="2"/>
          <w:sz w:val="4"/>
          <w:szCs w:val="4"/>
        </w:rPr>
      </w:pPr>
    </w:p>
    <w:p w:rsidR="007C5BC3" w:rsidRDefault="00B90205" w:rsidP="003F6B79">
      <w:pPr>
        <w:pStyle w:val="Odsekzoznamu1"/>
        <w:tabs>
          <w:tab w:val="left" w:pos="426"/>
        </w:tabs>
        <w:ind w:left="0"/>
        <w:rPr>
          <w:rFonts w:ascii="Times New Roman" w:eastAsia="Times-Roman" w:hAnsi="Times New Roman"/>
          <w:kern w:val="2"/>
          <w:sz w:val="22"/>
          <w:szCs w:val="22"/>
          <w:lang w:eastAsia="cs-CZ"/>
        </w:rPr>
      </w:pPr>
      <w:r>
        <w:rPr>
          <w:rFonts w:ascii="Times New Roman" w:eastAsia="Times-Roman" w:hAnsi="Times New Roman"/>
          <w:kern w:val="2"/>
          <w:sz w:val="22"/>
          <w:szCs w:val="22"/>
          <w:lang w:eastAsia="cs-CZ"/>
        </w:rPr>
        <w:t>2</w:t>
      </w:r>
      <w:r w:rsidR="007C5BC3">
        <w:rPr>
          <w:rFonts w:ascii="Times New Roman" w:eastAsia="Times-Roman" w:hAnsi="Times New Roman"/>
          <w:kern w:val="2"/>
          <w:sz w:val="22"/>
          <w:szCs w:val="22"/>
          <w:lang w:eastAsia="cs-CZ"/>
        </w:rPr>
        <w:t>.  Každý pôvodca odpadu je povinný komunálny odpad zhromažďovať, triediť a odovzdávať na zhodnotenie alebo zneškodnenie podľa systému stanoveného týmto nariad</w:t>
      </w:r>
      <w:r w:rsidR="000A0EBB">
        <w:rPr>
          <w:rFonts w:ascii="Times New Roman" w:eastAsia="Times-Roman" w:hAnsi="Times New Roman"/>
          <w:kern w:val="2"/>
          <w:sz w:val="22"/>
          <w:szCs w:val="22"/>
          <w:lang w:eastAsia="cs-CZ"/>
        </w:rPr>
        <w:t>e</w:t>
      </w:r>
      <w:r w:rsidR="007C5BC3">
        <w:rPr>
          <w:rFonts w:ascii="Times New Roman" w:eastAsia="Times-Roman" w:hAnsi="Times New Roman"/>
          <w:kern w:val="2"/>
          <w:sz w:val="22"/>
          <w:szCs w:val="22"/>
          <w:lang w:eastAsia="cs-CZ"/>
        </w:rPr>
        <w:t>ním.</w:t>
      </w:r>
    </w:p>
    <w:p w:rsidR="00360FA9" w:rsidRDefault="00B90205" w:rsidP="003F6B79">
      <w:pPr>
        <w:pStyle w:val="Odsek"/>
        <w:tabs>
          <w:tab w:val="left" w:pos="680"/>
        </w:tabs>
        <w:spacing w:after="0"/>
        <w:rPr>
          <w:rFonts w:eastAsia="Times-Roman"/>
          <w:sz w:val="22"/>
          <w:szCs w:val="22"/>
          <w:lang w:val="sk-SK"/>
        </w:rPr>
      </w:pPr>
      <w:r>
        <w:rPr>
          <w:rFonts w:eastAsia="Times-Roman"/>
          <w:sz w:val="22"/>
          <w:szCs w:val="22"/>
          <w:lang w:val="sk-SK"/>
        </w:rPr>
        <w:t>3</w:t>
      </w:r>
      <w:r w:rsidR="00360FA9">
        <w:rPr>
          <w:rFonts w:eastAsia="Times-Roman"/>
          <w:sz w:val="22"/>
          <w:szCs w:val="22"/>
          <w:lang w:val="sk-SK"/>
        </w:rPr>
        <w:t>.     Mesto zabezpečuje zavedenie a vykonávanie triedeného zberu prostredníctvom zberovej spoločnosti</w:t>
      </w:r>
      <w:r w:rsidR="00524833">
        <w:rPr>
          <w:rFonts w:eastAsia="Times-Roman"/>
          <w:sz w:val="22"/>
          <w:szCs w:val="22"/>
          <w:lang w:val="sk-SK"/>
        </w:rPr>
        <w:t xml:space="preserve"> na základe zmluvy uzavretej s touto spoločnosťou.</w:t>
      </w:r>
    </w:p>
    <w:p w:rsidR="0078413C" w:rsidRPr="00BA42BA" w:rsidRDefault="00B90205" w:rsidP="003F6B79">
      <w:pPr>
        <w:pStyle w:val="Odsekzoznamu1"/>
        <w:tabs>
          <w:tab w:val="left" w:pos="426"/>
        </w:tabs>
        <w:ind w:left="0"/>
        <w:contextualSpacing w:val="0"/>
        <w:rPr>
          <w:rFonts w:ascii="Times New Roman" w:eastAsia="Times-Roman" w:hAnsi="Times New Roman"/>
          <w:kern w:val="2"/>
          <w:sz w:val="22"/>
          <w:szCs w:val="22"/>
          <w:lang w:eastAsia="cs-CZ"/>
        </w:rPr>
      </w:pPr>
      <w:r>
        <w:rPr>
          <w:rFonts w:ascii="Times New Roman" w:eastAsia="Times-Roman" w:hAnsi="Times New Roman"/>
          <w:kern w:val="2"/>
          <w:sz w:val="22"/>
          <w:szCs w:val="22"/>
          <w:lang w:eastAsia="cs-CZ"/>
        </w:rPr>
        <w:t>4</w:t>
      </w:r>
      <w:r w:rsidR="00360FA9">
        <w:rPr>
          <w:rFonts w:ascii="Times New Roman" w:eastAsia="Times-Roman" w:hAnsi="Times New Roman"/>
          <w:kern w:val="2"/>
          <w:sz w:val="22"/>
          <w:szCs w:val="22"/>
          <w:lang w:eastAsia="cs-CZ"/>
        </w:rPr>
        <w:t xml:space="preserve">.   </w:t>
      </w:r>
      <w:r w:rsidR="00BA42BA" w:rsidRPr="00BA42BA">
        <w:rPr>
          <w:rFonts w:ascii="Times New Roman" w:eastAsia="Times-Roman" w:hAnsi="Times New Roman"/>
          <w:kern w:val="2"/>
          <w:sz w:val="22"/>
          <w:szCs w:val="22"/>
          <w:lang w:eastAsia="cs-CZ"/>
        </w:rPr>
        <w:t>Každý je</w:t>
      </w:r>
      <w:r w:rsidR="00BA42BA">
        <w:rPr>
          <w:rFonts w:ascii="Times New Roman" w:eastAsia="Times-Roman" w:hAnsi="Times New Roman"/>
          <w:kern w:val="2"/>
          <w:sz w:val="22"/>
          <w:szCs w:val="22"/>
          <w:lang w:eastAsia="cs-CZ"/>
        </w:rPr>
        <w:t xml:space="preserve"> </w:t>
      </w:r>
      <w:r w:rsidR="0078413C" w:rsidRPr="00BA42BA">
        <w:rPr>
          <w:rFonts w:ascii="Times New Roman" w:eastAsia="Times-Roman" w:hAnsi="Times New Roman"/>
          <w:kern w:val="2"/>
          <w:sz w:val="22"/>
          <w:szCs w:val="22"/>
          <w:lang w:eastAsia="cs-CZ"/>
        </w:rPr>
        <w:t>povinný nakladať s </w:t>
      </w:r>
      <w:r w:rsidR="00BA42BA">
        <w:rPr>
          <w:rFonts w:ascii="Times New Roman" w:eastAsia="Times-Roman" w:hAnsi="Times New Roman"/>
          <w:kern w:val="2"/>
          <w:sz w:val="22"/>
          <w:szCs w:val="22"/>
          <w:lang w:eastAsia="cs-CZ"/>
        </w:rPr>
        <w:t>KO</w:t>
      </w:r>
      <w:r w:rsidR="0078413C" w:rsidRPr="00BA42BA">
        <w:rPr>
          <w:rFonts w:ascii="Times New Roman" w:eastAsia="Times-Roman" w:hAnsi="Times New Roman"/>
          <w:kern w:val="2"/>
          <w:sz w:val="22"/>
          <w:szCs w:val="22"/>
          <w:lang w:eastAsia="cs-CZ"/>
        </w:rPr>
        <w:t xml:space="preserve"> alebo inak s ním zaobchádzať takým</w:t>
      </w:r>
      <w:r w:rsidR="00BA42BA">
        <w:rPr>
          <w:rFonts w:ascii="Times New Roman" w:eastAsia="Times-Roman" w:hAnsi="Times New Roman"/>
          <w:kern w:val="2"/>
          <w:sz w:val="22"/>
          <w:szCs w:val="22"/>
          <w:lang w:eastAsia="cs-CZ"/>
        </w:rPr>
        <w:t xml:space="preserve"> </w:t>
      </w:r>
      <w:r w:rsidR="0078413C" w:rsidRPr="00BA42BA">
        <w:rPr>
          <w:rFonts w:ascii="Times New Roman" w:eastAsia="Times-Roman" w:hAnsi="Times New Roman"/>
          <w:kern w:val="2"/>
          <w:sz w:val="22"/>
          <w:szCs w:val="22"/>
          <w:lang w:eastAsia="cs-CZ"/>
        </w:rPr>
        <w:t>spôsobom,</w:t>
      </w:r>
      <w:r w:rsidR="00BA42BA">
        <w:rPr>
          <w:rFonts w:ascii="Times New Roman" w:eastAsia="Times-Roman" w:hAnsi="Times New Roman"/>
          <w:kern w:val="2"/>
          <w:sz w:val="22"/>
          <w:szCs w:val="22"/>
          <w:lang w:eastAsia="cs-CZ"/>
        </w:rPr>
        <w:t xml:space="preserve"> k</w:t>
      </w:r>
      <w:r w:rsidR="0078413C" w:rsidRPr="00BA42BA">
        <w:rPr>
          <w:rFonts w:ascii="Times New Roman" w:eastAsia="Times-Roman" w:hAnsi="Times New Roman"/>
          <w:kern w:val="2"/>
          <w:sz w:val="22"/>
          <w:szCs w:val="22"/>
          <w:lang w:eastAsia="cs-CZ"/>
        </w:rPr>
        <w:t xml:space="preserve">torý neohrozuje zdravie ľudí a nepoškodzuje životné prostredie, a to tak, aby nedochádzalo k: </w:t>
      </w:r>
    </w:p>
    <w:p w:rsidR="0078413C" w:rsidRPr="008C228E" w:rsidRDefault="0078413C" w:rsidP="003F6B79">
      <w:pPr>
        <w:pStyle w:val="Odsekzoznamu1"/>
        <w:ind w:left="284" w:hanging="284"/>
        <w:rPr>
          <w:rFonts w:ascii="Times New Roman" w:eastAsia="Times-Roman" w:hAnsi="Times New Roman"/>
          <w:kern w:val="2"/>
          <w:sz w:val="22"/>
          <w:szCs w:val="22"/>
          <w:lang w:eastAsia="cs-CZ"/>
        </w:rPr>
      </w:pPr>
      <w:r w:rsidRPr="008C228E">
        <w:rPr>
          <w:rFonts w:ascii="Times New Roman" w:eastAsia="Times-Roman" w:hAnsi="Times New Roman"/>
          <w:kern w:val="2"/>
          <w:sz w:val="22"/>
          <w:szCs w:val="22"/>
          <w:lang w:eastAsia="cs-CZ"/>
        </w:rPr>
        <w:tab/>
        <w:t>a)</w:t>
      </w:r>
      <w:r w:rsidR="00BA42BA">
        <w:rPr>
          <w:rFonts w:ascii="Times New Roman" w:eastAsia="Times-Roman" w:hAnsi="Times New Roman"/>
          <w:kern w:val="2"/>
          <w:sz w:val="22"/>
          <w:szCs w:val="22"/>
          <w:lang w:eastAsia="cs-CZ"/>
        </w:rPr>
        <w:t xml:space="preserve"> </w:t>
      </w:r>
      <w:r w:rsidRPr="008C228E">
        <w:rPr>
          <w:rFonts w:ascii="Times New Roman" w:eastAsia="Times-Roman" w:hAnsi="Times New Roman"/>
          <w:kern w:val="2"/>
          <w:sz w:val="22"/>
          <w:szCs w:val="22"/>
          <w:lang w:eastAsia="cs-CZ"/>
        </w:rPr>
        <w:t xml:space="preserve"> riziku znečistenia vody, ovzdušia, pôdy, rastlín a živočíchov,</w:t>
      </w:r>
    </w:p>
    <w:p w:rsidR="0078413C" w:rsidRPr="008C228E" w:rsidRDefault="0078413C" w:rsidP="003F6B79">
      <w:pPr>
        <w:pStyle w:val="Odsekzoznamu1"/>
        <w:ind w:left="284" w:hanging="360"/>
        <w:rPr>
          <w:rFonts w:ascii="Times New Roman" w:eastAsia="Times-Roman" w:hAnsi="Times New Roman"/>
          <w:kern w:val="2"/>
          <w:sz w:val="22"/>
          <w:szCs w:val="22"/>
          <w:lang w:eastAsia="cs-CZ"/>
        </w:rPr>
      </w:pPr>
      <w:r w:rsidRPr="008C228E">
        <w:rPr>
          <w:rFonts w:ascii="Times New Roman" w:eastAsia="Times-Roman" w:hAnsi="Times New Roman"/>
          <w:kern w:val="2"/>
          <w:sz w:val="22"/>
          <w:szCs w:val="22"/>
          <w:lang w:eastAsia="cs-CZ"/>
        </w:rPr>
        <w:tab/>
        <w:t>b)</w:t>
      </w:r>
      <w:r w:rsidR="00BA42BA">
        <w:rPr>
          <w:rFonts w:ascii="Times New Roman" w:eastAsia="Times-Roman" w:hAnsi="Times New Roman"/>
          <w:kern w:val="2"/>
          <w:sz w:val="22"/>
          <w:szCs w:val="22"/>
          <w:lang w:eastAsia="cs-CZ"/>
        </w:rPr>
        <w:t xml:space="preserve"> </w:t>
      </w:r>
      <w:r w:rsidRPr="008C228E">
        <w:rPr>
          <w:rFonts w:ascii="Times New Roman" w:eastAsia="Times-Roman" w:hAnsi="Times New Roman"/>
          <w:kern w:val="2"/>
          <w:sz w:val="22"/>
          <w:szCs w:val="22"/>
          <w:lang w:eastAsia="cs-CZ"/>
        </w:rPr>
        <w:t xml:space="preserve"> obťažovaniu okolia hlukom alebo zápachom a</w:t>
      </w:r>
    </w:p>
    <w:p w:rsidR="0078413C" w:rsidRPr="008C228E" w:rsidRDefault="0078413C" w:rsidP="003F6B79">
      <w:pPr>
        <w:pStyle w:val="Odsekzoznamu1"/>
        <w:ind w:left="360" w:hanging="76"/>
        <w:rPr>
          <w:rFonts w:ascii="Times New Roman" w:eastAsia="Times-Roman" w:hAnsi="Times New Roman"/>
          <w:kern w:val="2"/>
          <w:sz w:val="22"/>
          <w:szCs w:val="22"/>
          <w:lang w:eastAsia="cs-CZ"/>
        </w:rPr>
      </w:pPr>
      <w:r w:rsidRPr="008C228E">
        <w:rPr>
          <w:rFonts w:ascii="Times New Roman" w:eastAsia="Times-Roman" w:hAnsi="Times New Roman"/>
          <w:kern w:val="2"/>
          <w:sz w:val="22"/>
          <w:szCs w:val="22"/>
          <w:lang w:eastAsia="cs-CZ"/>
        </w:rPr>
        <w:t>c)</w:t>
      </w:r>
      <w:r w:rsidR="00BA42BA">
        <w:rPr>
          <w:rFonts w:ascii="Times New Roman" w:eastAsia="Times-Roman" w:hAnsi="Times New Roman"/>
          <w:kern w:val="2"/>
          <w:sz w:val="22"/>
          <w:szCs w:val="22"/>
          <w:lang w:eastAsia="cs-CZ"/>
        </w:rPr>
        <w:t xml:space="preserve"> </w:t>
      </w:r>
      <w:r w:rsidRPr="008C228E">
        <w:rPr>
          <w:rFonts w:ascii="Times New Roman" w:eastAsia="Times-Roman" w:hAnsi="Times New Roman"/>
          <w:kern w:val="2"/>
          <w:sz w:val="22"/>
          <w:szCs w:val="22"/>
          <w:lang w:eastAsia="cs-CZ"/>
        </w:rPr>
        <w:t xml:space="preserve"> nepriaznivému vplyvu na krajinu alebo miesta osobitného významu.</w:t>
      </w:r>
    </w:p>
    <w:p w:rsidR="0078413C" w:rsidRPr="008C228E" w:rsidRDefault="007C5BC3" w:rsidP="003F6B79">
      <w:pPr>
        <w:pStyle w:val="Odsekzoznamu1"/>
        <w:tabs>
          <w:tab w:val="left" w:pos="284"/>
        </w:tabs>
        <w:ind w:left="0"/>
        <w:contextualSpacing w:val="0"/>
        <w:rPr>
          <w:rFonts w:ascii="Times New Roman" w:eastAsia="Times-Roman" w:hAnsi="Times New Roman"/>
          <w:kern w:val="2"/>
          <w:sz w:val="22"/>
          <w:szCs w:val="22"/>
          <w:lang w:eastAsia="cs-CZ"/>
        </w:rPr>
      </w:pPr>
      <w:r>
        <w:rPr>
          <w:rFonts w:ascii="Times New Roman" w:eastAsia="Times-Roman" w:hAnsi="Times New Roman"/>
          <w:kern w:val="2"/>
          <w:sz w:val="22"/>
          <w:szCs w:val="22"/>
          <w:lang w:eastAsia="cs-CZ"/>
        </w:rPr>
        <w:t>6</w:t>
      </w:r>
      <w:r w:rsidR="00360FA9">
        <w:rPr>
          <w:rFonts w:ascii="Times New Roman" w:eastAsia="Times-Roman" w:hAnsi="Times New Roman"/>
          <w:kern w:val="2"/>
          <w:sz w:val="22"/>
          <w:szCs w:val="22"/>
          <w:lang w:eastAsia="cs-CZ"/>
        </w:rPr>
        <w:t xml:space="preserve">.    </w:t>
      </w:r>
      <w:r w:rsidR="0078413C" w:rsidRPr="008C228E">
        <w:rPr>
          <w:rFonts w:ascii="Times New Roman" w:eastAsia="Times-Roman" w:hAnsi="Times New Roman"/>
          <w:kern w:val="2"/>
          <w:sz w:val="22"/>
          <w:szCs w:val="22"/>
          <w:lang w:eastAsia="cs-CZ"/>
        </w:rPr>
        <w:t>Pri nakladaní s</w:t>
      </w:r>
      <w:r w:rsidR="00360FA9">
        <w:rPr>
          <w:rFonts w:ascii="Times New Roman" w:eastAsia="Times-Roman" w:hAnsi="Times New Roman"/>
          <w:kern w:val="2"/>
          <w:sz w:val="22"/>
          <w:szCs w:val="22"/>
          <w:lang w:eastAsia="cs-CZ"/>
        </w:rPr>
        <w:t> </w:t>
      </w:r>
      <w:r w:rsidR="0078413C" w:rsidRPr="008C228E">
        <w:rPr>
          <w:rFonts w:ascii="Times New Roman" w:eastAsia="Times-Roman" w:hAnsi="Times New Roman"/>
          <w:kern w:val="2"/>
          <w:sz w:val="22"/>
          <w:szCs w:val="22"/>
          <w:lang w:eastAsia="cs-CZ"/>
        </w:rPr>
        <w:t>odpadmi alebo inom zaobchádzaní s</w:t>
      </w:r>
      <w:r w:rsidR="00360FA9">
        <w:rPr>
          <w:rFonts w:ascii="Times New Roman" w:eastAsia="Times-Roman" w:hAnsi="Times New Roman"/>
          <w:kern w:val="2"/>
          <w:sz w:val="22"/>
          <w:szCs w:val="22"/>
          <w:lang w:eastAsia="cs-CZ"/>
        </w:rPr>
        <w:t> </w:t>
      </w:r>
      <w:r w:rsidR="0078413C" w:rsidRPr="008C228E">
        <w:rPr>
          <w:rFonts w:ascii="Times New Roman" w:eastAsia="Times-Roman" w:hAnsi="Times New Roman"/>
          <w:kern w:val="2"/>
          <w:sz w:val="22"/>
          <w:szCs w:val="22"/>
          <w:lang w:eastAsia="cs-CZ"/>
        </w:rPr>
        <w:t>nimi je každý pôvodca odpadu povinný:</w:t>
      </w:r>
    </w:p>
    <w:p w:rsidR="0078413C" w:rsidRPr="008C228E" w:rsidRDefault="0078413C" w:rsidP="001B049B">
      <w:pPr>
        <w:pStyle w:val="Odsekzoznamu1"/>
        <w:numPr>
          <w:ilvl w:val="0"/>
          <w:numId w:val="8"/>
        </w:numPr>
        <w:rPr>
          <w:rFonts w:ascii="Times New Roman" w:eastAsia="Times-Roman" w:hAnsi="Times New Roman"/>
          <w:kern w:val="2"/>
          <w:sz w:val="22"/>
          <w:szCs w:val="22"/>
          <w:lang w:eastAsia="cs-CZ"/>
        </w:rPr>
      </w:pPr>
      <w:r w:rsidRPr="008C228E">
        <w:rPr>
          <w:rFonts w:ascii="Times New Roman" w:eastAsia="Times-Roman" w:hAnsi="Times New Roman"/>
          <w:kern w:val="2"/>
          <w:sz w:val="22"/>
          <w:szCs w:val="22"/>
          <w:lang w:eastAsia="cs-CZ"/>
        </w:rPr>
        <w:t xml:space="preserve">zapojiť sa do systému zberu </w:t>
      </w:r>
      <w:r w:rsidR="00BA42BA">
        <w:rPr>
          <w:rFonts w:ascii="Times New Roman" w:eastAsia="Times-Roman" w:hAnsi="Times New Roman"/>
          <w:kern w:val="2"/>
          <w:sz w:val="22"/>
          <w:szCs w:val="22"/>
          <w:lang w:eastAsia="cs-CZ"/>
        </w:rPr>
        <w:t xml:space="preserve">KO </w:t>
      </w:r>
      <w:r w:rsidRPr="008C228E">
        <w:rPr>
          <w:rFonts w:ascii="Times New Roman" w:eastAsia="Times-Roman" w:hAnsi="Times New Roman"/>
          <w:kern w:val="2"/>
          <w:sz w:val="22"/>
          <w:szCs w:val="22"/>
          <w:lang w:eastAsia="cs-CZ"/>
        </w:rPr>
        <w:t>v</w:t>
      </w:r>
      <w:r w:rsidR="00360FA9">
        <w:rPr>
          <w:rFonts w:ascii="Times New Roman" w:eastAsia="Times-Roman" w:hAnsi="Times New Roman"/>
          <w:kern w:val="2"/>
          <w:sz w:val="22"/>
          <w:szCs w:val="22"/>
          <w:lang w:eastAsia="cs-CZ"/>
        </w:rPr>
        <w:t> </w:t>
      </w:r>
      <w:r w:rsidRPr="008C228E">
        <w:rPr>
          <w:rFonts w:ascii="Times New Roman" w:eastAsia="Times-Roman" w:hAnsi="Times New Roman"/>
          <w:kern w:val="2"/>
          <w:sz w:val="22"/>
          <w:szCs w:val="22"/>
          <w:lang w:eastAsia="cs-CZ"/>
        </w:rPr>
        <w:t xml:space="preserve">meste, </w:t>
      </w:r>
    </w:p>
    <w:p w:rsidR="0078413C" w:rsidRPr="008C228E" w:rsidRDefault="0078413C" w:rsidP="001B049B">
      <w:pPr>
        <w:pStyle w:val="Odsekzoznamu1"/>
        <w:numPr>
          <w:ilvl w:val="0"/>
          <w:numId w:val="8"/>
        </w:numPr>
        <w:rPr>
          <w:rFonts w:ascii="Times New Roman" w:eastAsia="Times-Roman" w:hAnsi="Times New Roman"/>
          <w:kern w:val="2"/>
          <w:sz w:val="22"/>
          <w:szCs w:val="22"/>
          <w:lang w:eastAsia="cs-CZ"/>
        </w:rPr>
      </w:pPr>
      <w:r w:rsidRPr="008C228E">
        <w:rPr>
          <w:rFonts w:ascii="Times New Roman" w:eastAsia="Times-Roman" w:hAnsi="Times New Roman"/>
          <w:kern w:val="2"/>
          <w:sz w:val="22"/>
          <w:szCs w:val="22"/>
          <w:lang w:eastAsia="cs-CZ"/>
        </w:rPr>
        <w:t xml:space="preserve">užívať zberné nádoby zodpovedajúce systému zberu </w:t>
      </w:r>
      <w:r w:rsidR="00BA42BA">
        <w:rPr>
          <w:rFonts w:ascii="Times New Roman" w:eastAsia="Times-Roman" w:hAnsi="Times New Roman"/>
          <w:kern w:val="2"/>
          <w:sz w:val="22"/>
          <w:szCs w:val="22"/>
          <w:lang w:eastAsia="cs-CZ"/>
        </w:rPr>
        <w:t>KO</w:t>
      </w:r>
      <w:r w:rsidRPr="008C228E">
        <w:rPr>
          <w:rFonts w:ascii="Times New Roman" w:eastAsia="Times-Roman" w:hAnsi="Times New Roman"/>
          <w:kern w:val="2"/>
          <w:sz w:val="22"/>
          <w:szCs w:val="22"/>
          <w:lang w:eastAsia="cs-CZ"/>
        </w:rPr>
        <w:t xml:space="preserve"> v</w:t>
      </w:r>
      <w:r w:rsidR="00360FA9">
        <w:rPr>
          <w:rFonts w:ascii="Times New Roman" w:eastAsia="Times-Roman" w:hAnsi="Times New Roman"/>
          <w:kern w:val="2"/>
          <w:sz w:val="22"/>
          <w:szCs w:val="22"/>
          <w:lang w:eastAsia="cs-CZ"/>
        </w:rPr>
        <w:t> </w:t>
      </w:r>
      <w:r w:rsidRPr="008C228E">
        <w:rPr>
          <w:rFonts w:ascii="Times New Roman" w:eastAsia="Times-Roman" w:hAnsi="Times New Roman"/>
          <w:kern w:val="2"/>
          <w:sz w:val="22"/>
          <w:szCs w:val="22"/>
          <w:lang w:eastAsia="cs-CZ"/>
        </w:rPr>
        <w:t xml:space="preserve">meste, </w:t>
      </w:r>
    </w:p>
    <w:p w:rsidR="0078413C" w:rsidRPr="008C228E" w:rsidRDefault="0078413C" w:rsidP="001B049B">
      <w:pPr>
        <w:pStyle w:val="Odsekzoznamu1"/>
        <w:numPr>
          <w:ilvl w:val="0"/>
          <w:numId w:val="8"/>
        </w:numPr>
        <w:rPr>
          <w:rFonts w:ascii="Times New Roman" w:eastAsia="Times-Roman" w:hAnsi="Times New Roman"/>
          <w:kern w:val="2"/>
          <w:sz w:val="22"/>
          <w:szCs w:val="22"/>
          <w:lang w:eastAsia="cs-CZ"/>
        </w:rPr>
      </w:pPr>
      <w:r w:rsidRPr="008C228E">
        <w:rPr>
          <w:rFonts w:ascii="Times New Roman" w:eastAsia="Times-Roman" w:hAnsi="Times New Roman"/>
          <w:kern w:val="2"/>
          <w:sz w:val="22"/>
          <w:szCs w:val="22"/>
          <w:lang w:eastAsia="cs-CZ"/>
        </w:rPr>
        <w:t xml:space="preserve">ukladať zmesový </w:t>
      </w:r>
      <w:r w:rsidR="00BA42BA">
        <w:rPr>
          <w:rFonts w:ascii="Times New Roman" w:eastAsia="Times-Roman" w:hAnsi="Times New Roman"/>
          <w:kern w:val="2"/>
          <w:sz w:val="22"/>
          <w:szCs w:val="22"/>
          <w:lang w:eastAsia="cs-CZ"/>
        </w:rPr>
        <w:t>KO</w:t>
      </w:r>
      <w:r w:rsidRPr="008C228E">
        <w:rPr>
          <w:rFonts w:ascii="Times New Roman" w:eastAsia="Times-Roman" w:hAnsi="Times New Roman"/>
          <w:kern w:val="2"/>
          <w:sz w:val="22"/>
          <w:szCs w:val="22"/>
          <w:lang w:eastAsia="cs-CZ"/>
        </w:rPr>
        <w:t xml:space="preserve">, oddelene zbierané zložky </w:t>
      </w:r>
      <w:r w:rsidR="00BA42BA">
        <w:rPr>
          <w:rFonts w:ascii="Times New Roman" w:eastAsia="Times-Roman" w:hAnsi="Times New Roman"/>
          <w:kern w:val="2"/>
          <w:sz w:val="22"/>
          <w:szCs w:val="22"/>
          <w:lang w:eastAsia="cs-CZ"/>
        </w:rPr>
        <w:t>KO</w:t>
      </w:r>
      <w:r w:rsidRPr="008C228E">
        <w:rPr>
          <w:rFonts w:ascii="Times New Roman" w:eastAsia="Times-Roman" w:hAnsi="Times New Roman"/>
          <w:kern w:val="2"/>
          <w:sz w:val="22"/>
          <w:szCs w:val="22"/>
          <w:lang w:eastAsia="cs-CZ"/>
        </w:rPr>
        <w:t xml:space="preserve"> a</w:t>
      </w:r>
      <w:r w:rsidR="00360FA9">
        <w:rPr>
          <w:rFonts w:ascii="Times New Roman" w:eastAsia="Times-Roman" w:hAnsi="Times New Roman"/>
          <w:kern w:val="2"/>
          <w:sz w:val="22"/>
          <w:szCs w:val="22"/>
          <w:lang w:eastAsia="cs-CZ"/>
        </w:rPr>
        <w:t> </w:t>
      </w:r>
      <w:r w:rsidR="00BA42BA">
        <w:rPr>
          <w:rFonts w:ascii="Times New Roman" w:eastAsia="Times-Roman" w:hAnsi="Times New Roman"/>
          <w:kern w:val="2"/>
          <w:sz w:val="22"/>
          <w:szCs w:val="22"/>
          <w:lang w:eastAsia="cs-CZ"/>
        </w:rPr>
        <w:t>DSO</w:t>
      </w:r>
      <w:r w:rsidRPr="008C228E">
        <w:rPr>
          <w:rFonts w:ascii="Times New Roman" w:eastAsia="Times-Roman" w:hAnsi="Times New Roman"/>
          <w:kern w:val="2"/>
          <w:sz w:val="22"/>
          <w:szCs w:val="22"/>
          <w:lang w:eastAsia="cs-CZ"/>
        </w:rPr>
        <w:t xml:space="preserve"> na účely ich zberu na miesta určené mestom a</w:t>
      </w:r>
      <w:r w:rsidR="00360FA9">
        <w:rPr>
          <w:rFonts w:ascii="Times New Roman" w:eastAsia="Times-Roman" w:hAnsi="Times New Roman"/>
          <w:kern w:val="2"/>
          <w:sz w:val="22"/>
          <w:szCs w:val="22"/>
          <w:lang w:eastAsia="cs-CZ"/>
        </w:rPr>
        <w:t> </w:t>
      </w:r>
      <w:r w:rsidRPr="008C228E">
        <w:rPr>
          <w:rFonts w:ascii="Times New Roman" w:eastAsia="Times-Roman" w:hAnsi="Times New Roman"/>
          <w:kern w:val="2"/>
          <w:sz w:val="22"/>
          <w:szCs w:val="22"/>
          <w:lang w:eastAsia="cs-CZ"/>
        </w:rPr>
        <w:t xml:space="preserve">do zberných nádob zodpovedajúcich systému zberu </w:t>
      </w:r>
      <w:r w:rsidR="00BA42BA">
        <w:rPr>
          <w:rFonts w:ascii="Times New Roman" w:eastAsia="Times-Roman" w:hAnsi="Times New Roman"/>
          <w:kern w:val="2"/>
          <w:sz w:val="22"/>
          <w:szCs w:val="22"/>
          <w:lang w:eastAsia="cs-CZ"/>
        </w:rPr>
        <w:t>KO</w:t>
      </w:r>
      <w:r w:rsidRPr="008C228E">
        <w:rPr>
          <w:rFonts w:ascii="Times New Roman" w:eastAsia="Times-Roman" w:hAnsi="Times New Roman"/>
          <w:kern w:val="2"/>
          <w:sz w:val="22"/>
          <w:szCs w:val="22"/>
          <w:lang w:eastAsia="cs-CZ"/>
        </w:rPr>
        <w:t xml:space="preserve"> v</w:t>
      </w:r>
      <w:r w:rsidR="00360FA9">
        <w:rPr>
          <w:rFonts w:ascii="Times New Roman" w:eastAsia="Times-Roman" w:hAnsi="Times New Roman"/>
          <w:kern w:val="2"/>
          <w:sz w:val="22"/>
          <w:szCs w:val="22"/>
          <w:lang w:eastAsia="cs-CZ"/>
        </w:rPr>
        <w:t> </w:t>
      </w:r>
      <w:r w:rsidRPr="008C228E">
        <w:rPr>
          <w:rFonts w:ascii="Times New Roman" w:eastAsia="Times-Roman" w:hAnsi="Times New Roman"/>
          <w:kern w:val="2"/>
          <w:sz w:val="22"/>
          <w:szCs w:val="22"/>
          <w:lang w:eastAsia="cs-CZ"/>
        </w:rPr>
        <w:t>meste,</w:t>
      </w:r>
    </w:p>
    <w:p w:rsidR="0078413C" w:rsidRPr="008C228E" w:rsidRDefault="0078413C" w:rsidP="001B049B">
      <w:pPr>
        <w:pStyle w:val="Odsekzoznamu1"/>
        <w:numPr>
          <w:ilvl w:val="0"/>
          <w:numId w:val="8"/>
        </w:numPr>
        <w:rPr>
          <w:rFonts w:ascii="Times New Roman" w:eastAsia="Times-Roman" w:hAnsi="Times New Roman"/>
          <w:kern w:val="2"/>
          <w:sz w:val="22"/>
          <w:szCs w:val="22"/>
          <w:lang w:eastAsia="cs-CZ"/>
        </w:rPr>
      </w:pPr>
      <w:r w:rsidRPr="008C228E">
        <w:rPr>
          <w:rFonts w:ascii="Times New Roman" w:eastAsia="Times-Roman" w:hAnsi="Times New Roman"/>
          <w:kern w:val="2"/>
          <w:sz w:val="22"/>
          <w:szCs w:val="22"/>
          <w:lang w:eastAsia="cs-CZ"/>
        </w:rPr>
        <w:t>ak ide o</w:t>
      </w:r>
      <w:r w:rsidR="00360FA9">
        <w:rPr>
          <w:rFonts w:ascii="Times New Roman" w:eastAsia="Times-Roman" w:hAnsi="Times New Roman"/>
          <w:kern w:val="2"/>
          <w:sz w:val="22"/>
          <w:szCs w:val="22"/>
          <w:lang w:eastAsia="cs-CZ"/>
        </w:rPr>
        <w:t> </w:t>
      </w:r>
      <w:r w:rsidRPr="008C228E">
        <w:rPr>
          <w:rFonts w:ascii="Times New Roman" w:eastAsia="Times-Roman" w:hAnsi="Times New Roman"/>
          <w:kern w:val="2"/>
          <w:sz w:val="22"/>
          <w:szCs w:val="22"/>
          <w:lang w:eastAsia="cs-CZ"/>
        </w:rPr>
        <w:t>pôvodcu, ktorý nie je zapojený do systému zberu, zapojiť sa do neho a</w:t>
      </w:r>
      <w:r w:rsidR="00360FA9">
        <w:rPr>
          <w:rFonts w:ascii="Times New Roman" w:eastAsia="Times-Roman" w:hAnsi="Times New Roman"/>
          <w:kern w:val="2"/>
          <w:sz w:val="22"/>
          <w:szCs w:val="22"/>
          <w:lang w:eastAsia="cs-CZ"/>
        </w:rPr>
        <w:t> </w:t>
      </w:r>
      <w:r w:rsidRPr="008C228E">
        <w:rPr>
          <w:rFonts w:ascii="Times New Roman" w:eastAsia="Times-Roman" w:hAnsi="Times New Roman"/>
          <w:kern w:val="2"/>
          <w:sz w:val="22"/>
          <w:szCs w:val="22"/>
          <w:lang w:eastAsia="cs-CZ"/>
        </w:rPr>
        <w:t xml:space="preserve">prihasiť sa na mestskom úrade najneskôr do </w:t>
      </w:r>
      <w:r w:rsidR="00BA42BA">
        <w:rPr>
          <w:rFonts w:ascii="Times New Roman" w:eastAsia="Times-Roman" w:hAnsi="Times New Roman"/>
          <w:kern w:val="2"/>
          <w:sz w:val="22"/>
          <w:szCs w:val="22"/>
          <w:lang w:eastAsia="cs-CZ"/>
        </w:rPr>
        <w:t>1</w:t>
      </w:r>
      <w:r w:rsidRPr="008C228E">
        <w:rPr>
          <w:rFonts w:ascii="Times New Roman" w:eastAsia="Times-Roman" w:hAnsi="Times New Roman"/>
          <w:kern w:val="2"/>
          <w:sz w:val="22"/>
          <w:szCs w:val="22"/>
          <w:lang w:eastAsia="cs-CZ"/>
        </w:rPr>
        <w:t xml:space="preserve"> mesiaca od vzniku povinnosti ukladajúcej platiť poplatok za </w:t>
      </w:r>
      <w:r w:rsidR="00BA42BA">
        <w:rPr>
          <w:rFonts w:ascii="Times New Roman" w:eastAsia="Times-Roman" w:hAnsi="Times New Roman"/>
          <w:kern w:val="2"/>
          <w:sz w:val="22"/>
          <w:szCs w:val="22"/>
          <w:lang w:eastAsia="cs-CZ"/>
        </w:rPr>
        <w:t>KO</w:t>
      </w:r>
      <w:r w:rsidRPr="008C228E">
        <w:rPr>
          <w:rFonts w:ascii="Times New Roman" w:eastAsia="Times-Roman" w:hAnsi="Times New Roman"/>
          <w:kern w:val="2"/>
          <w:sz w:val="22"/>
          <w:szCs w:val="22"/>
          <w:lang w:eastAsia="cs-CZ"/>
        </w:rPr>
        <w:t>.</w:t>
      </w:r>
    </w:p>
    <w:p w:rsidR="0078413C" w:rsidRDefault="007C5BC3" w:rsidP="003F6B79">
      <w:pPr>
        <w:pStyle w:val="Odsekzoznamu1"/>
        <w:tabs>
          <w:tab w:val="left" w:pos="426"/>
        </w:tabs>
        <w:ind w:left="0"/>
        <w:contextualSpacing w:val="0"/>
        <w:rPr>
          <w:rFonts w:ascii="Times New Roman" w:eastAsia="Times-Roman" w:hAnsi="Times New Roman"/>
          <w:kern w:val="2"/>
          <w:sz w:val="22"/>
          <w:szCs w:val="22"/>
          <w:lang w:eastAsia="cs-CZ"/>
        </w:rPr>
      </w:pPr>
      <w:r>
        <w:rPr>
          <w:rFonts w:ascii="Times New Roman" w:eastAsia="Times-Roman" w:hAnsi="Times New Roman"/>
          <w:kern w:val="2"/>
          <w:sz w:val="22"/>
          <w:szCs w:val="22"/>
          <w:lang w:eastAsia="cs-CZ"/>
        </w:rPr>
        <w:t>7</w:t>
      </w:r>
      <w:r w:rsidR="00360FA9">
        <w:rPr>
          <w:rFonts w:ascii="Times New Roman" w:eastAsia="Times-Roman" w:hAnsi="Times New Roman"/>
          <w:kern w:val="2"/>
          <w:sz w:val="22"/>
          <w:szCs w:val="22"/>
          <w:lang w:eastAsia="cs-CZ"/>
        </w:rPr>
        <w:t xml:space="preserve">.   </w:t>
      </w:r>
      <w:r w:rsidR="0078413C" w:rsidRPr="008C228E">
        <w:rPr>
          <w:rFonts w:ascii="Times New Roman" w:eastAsia="Times-Roman" w:hAnsi="Times New Roman"/>
          <w:kern w:val="2"/>
          <w:sz w:val="22"/>
          <w:szCs w:val="22"/>
          <w:lang w:eastAsia="cs-CZ"/>
        </w:rPr>
        <w:t xml:space="preserve">Držiteľ </w:t>
      </w:r>
      <w:r w:rsidR="00BA42BA">
        <w:rPr>
          <w:rFonts w:ascii="Times New Roman" w:eastAsia="Times-Roman" w:hAnsi="Times New Roman"/>
          <w:kern w:val="2"/>
          <w:sz w:val="22"/>
          <w:szCs w:val="22"/>
          <w:lang w:eastAsia="cs-CZ"/>
        </w:rPr>
        <w:t>KO</w:t>
      </w:r>
      <w:r w:rsidR="0078413C" w:rsidRPr="008C228E">
        <w:rPr>
          <w:rFonts w:ascii="Times New Roman" w:eastAsia="Times-Roman" w:hAnsi="Times New Roman"/>
          <w:kern w:val="2"/>
          <w:sz w:val="22"/>
          <w:szCs w:val="22"/>
          <w:lang w:eastAsia="cs-CZ"/>
        </w:rPr>
        <w:t xml:space="preserve"> je povinný správne zaradiť odpad alebo zabezpečiť správnosť zaradenia odpadu podľa Katalógu odpadov, pričom komunálne odpady je povinný zaraďovať pod katalógovým číslom začínajúcim kódom „20“.</w:t>
      </w:r>
    </w:p>
    <w:p w:rsidR="001E3FF8" w:rsidRDefault="007C5BC3" w:rsidP="003F6B79">
      <w:pPr>
        <w:pStyle w:val="Odsekzoznamu1"/>
        <w:tabs>
          <w:tab w:val="left" w:pos="426"/>
        </w:tabs>
        <w:ind w:left="0"/>
        <w:contextualSpacing w:val="0"/>
        <w:rPr>
          <w:rFonts w:ascii="Times New Roman" w:eastAsia="Times-Roman" w:hAnsi="Times New Roman"/>
          <w:kern w:val="2"/>
          <w:sz w:val="22"/>
          <w:szCs w:val="22"/>
          <w:lang w:eastAsia="cs-CZ"/>
        </w:rPr>
      </w:pPr>
      <w:r>
        <w:rPr>
          <w:rFonts w:ascii="Times New Roman" w:eastAsia="Times-Roman" w:hAnsi="Times New Roman"/>
          <w:kern w:val="2"/>
          <w:sz w:val="22"/>
          <w:szCs w:val="22"/>
          <w:lang w:eastAsia="cs-CZ"/>
        </w:rPr>
        <w:t>8</w:t>
      </w:r>
      <w:r w:rsidR="00360FA9">
        <w:rPr>
          <w:rFonts w:ascii="Times New Roman" w:eastAsia="Times-Roman" w:hAnsi="Times New Roman"/>
          <w:kern w:val="2"/>
          <w:sz w:val="22"/>
          <w:szCs w:val="22"/>
          <w:lang w:eastAsia="cs-CZ"/>
        </w:rPr>
        <w:t xml:space="preserve">.    </w:t>
      </w:r>
      <w:r w:rsidR="001E3FF8">
        <w:rPr>
          <w:rFonts w:ascii="Times New Roman" w:eastAsia="Times-Roman" w:hAnsi="Times New Roman"/>
          <w:kern w:val="2"/>
          <w:sz w:val="22"/>
          <w:szCs w:val="22"/>
          <w:lang w:eastAsia="cs-CZ"/>
        </w:rPr>
        <w:t>Prevádzkovateľ kuchyne, držiteľ KO a</w:t>
      </w:r>
      <w:r w:rsidR="00360FA9">
        <w:rPr>
          <w:rFonts w:ascii="Times New Roman" w:eastAsia="Times-Roman" w:hAnsi="Times New Roman"/>
          <w:kern w:val="2"/>
          <w:sz w:val="22"/>
          <w:szCs w:val="22"/>
          <w:lang w:eastAsia="cs-CZ"/>
        </w:rPr>
        <w:t> </w:t>
      </w:r>
      <w:r w:rsidR="001E3FF8">
        <w:rPr>
          <w:rFonts w:ascii="Times New Roman" w:eastAsia="Times-Roman" w:hAnsi="Times New Roman"/>
          <w:kern w:val="2"/>
          <w:sz w:val="22"/>
          <w:szCs w:val="22"/>
          <w:lang w:eastAsia="cs-CZ"/>
        </w:rPr>
        <w:t>držiteľ DSO alebo ten, kto nakladá na území mesta s</w:t>
      </w:r>
      <w:r w:rsidR="00360FA9">
        <w:rPr>
          <w:rFonts w:ascii="Times New Roman" w:eastAsia="Times-Roman" w:hAnsi="Times New Roman"/>
          <w:kern w:val="2"/>
          <w:sz w:val="22"/>
          <w:szCs w:val="22"/>
          <w:lang w:eastAsia="cs-CZ"/>
        </w:rPr>
        <w:t> </w:t>
      </w:r>
      <w:r w:rsidR="001E3FF8">
        <w:rPr>
          <w:rFonts w:ascii="Times New Roman" w:eastAsia="Times-Roman" w:hAnsi="Times New Roman"/>
          <w:kern w:val="2"/>
          <w:sz w:val="22"/>
          <w:szCs w:val="22"/>
          <w:lang w:eastAsia="cs-CZ"/>
        </w:rPr>
        <w:t>odpadmi, je povinný na vyžiadanie mesta poskytnúť pravdivé a</w:t>
      </w:r>
      <w:r w:rsidR="00360FA9">
        <w:rPr>
          <w:rFonts w:ascii="Times New Roman" w:eastAsia="Times-Roman" w:hAnsi="Times New Roman"/>
          <w:kern w:val="2"/>
          <w:sz w:val="22"/>
          <w:szCs w:val="22"/>
          <w:lang w:eastAsia="cs-CZ"/>
        </w:rPr>
        <w:t> </w:t>
      </w:r>
      <w:r w:rsidR="001E3FF8">
        <w:rPr>
          <w:rFonts w:ascii="Times New Roman" w:eastAsia="Times-Roman" w:hAnsi="Times New Roman"/>
          <w:kern w:val="2"/>
          <w:sz w:val="22"/>
          <w:szCs w:val="22"/>
          <w:lang w:eastAsia="cs-CZ"/>
        </w:rPr>
        <w:t>úplné informácie súvisiace s</w:t>
      </w:r>
      <w:r w:rsidR="00360FA9">
        <w:rPr>
          <w:rFonts w:ascii="Times New Roman" w:eastAsia="Times-Roman" w:hAnsi="Times New Roman"/>
          <w:kern w:val="2"/>
          <w:sz w:val="22"/>
          <w:szCs w:val="22"/>
          <w:lang w:eastAsia="cs-CZ"/>
        </w:rPr>
        <w:t> </w:t>
      </w:r>
      <w:r w:rsidR="001E3FF8">
        <w:rPr>
          <w:rFonts w:ascii="Times New Roman" w:eastAsia="Times-Roman" w:hAnsi="Times New Roman"/>
          <w:kern w:val="2"/>
          <w:sz w:val="22"/>
          <w:szCs w:val="22"/>
          <w:lang w:eastAsia="cs-CZ"/>
        </w:rPr>
        <w:t>nakladaním s</w:t>
      </w:r>
      <w:r w:rsidR="00360FA9">
        <w:rPr>
          <w:rFonts w:ascii="Times New Roman" w:eastAsia="Times-Roman" w:hAnsi="Times New Roman"/>
          <w:kern w:val="2"/>
          <w:sz w:val="22"/>
          <w:szCs w:val="22"/>
          <w:lang w:eastAsia="cs-CZ"/>
        </w:rPr>
        <w:t> </w:t>
      </w:r>
      <w:r w:rsidR="001E3FF8">
        <w:rPr>
          <w:rFonts w:ascii="Times New Roman" w:eastAsia="Times-Roman" w:hAnsi="Times New Roman"/>
          <w:kern w:val="2"/>
          <w:sz w:val="22"/>
          <w:szCs w:val="22"/>
          <w:lang w:eastAsia="cs-CZ"/>
        </w:rPr>
        <w:t>odpadmi.</w:t>
      </w:r>
    </w:p>
    <w:p w:rsidR="00676622" w:rsidRDefault="007C5BC3" w:rsidP="003F6B79">
      <w:pPr>
        <w:pStyle w:val="Odsekzoznamu1"/>
        <w:tabs>
          <w:tab w:val="left" w:pos="426"/>
        </w:tabs>
        <w:ind w:left="0"/>
        <w:contextualSpacing w:val="0"/>
        <w:rPr>
          <w:rFonts w:ascii="Times New Roman" w:eastAsia="Times-Roman" w:hAnsi="Times New Roman"/>
          <w:kern w:val="2"/>
          <w:sz w:val="22"/>
          <w:szCs w:val="22"/>
          <w:lang w:eastAsia="cs-CZ"/>
        </w:rPr>
      </w:pPr>
      <w:r>
        <w:rPr>
          <w:rFonts w:ascii="Times New Roman" w:eastAsia="Times-Roman" w:hAnsi="Times New Roman"/>
          <w:kern w:val="2"/>
          <w:sz w:val="22"/>
          <w:szCs w:val="22"/>
          <w:lang w:eastAsia="cs-CZ"/>
        </w:rPr>
        <w:t>9</w:t>
      </w:r>
      <w:r w:rsidR="00360FA9">
        <w:rPr>
          <w:rFonts w:ascii="Times New Roman" w:eastAsia="Times-Roman" w:hAnsi="Times New Roman"/>
          <w:kern w:val="2"/>
          <w:sz w:val="22"/>
          <w:szCs w:val="22"/>
          <w:lang w:eastAsia="cs-CZ"/>
        </w:rPr>
        <w:t xml:space="preserve">.  </w:t>
      </w:r>
      <w:r w:rsidR="00676622">
        <w:rPr>
          <w:rFonts w:ascii="Times New Roman" w:eastAsia="Times-Roman" w:hAnsi="Times New Roman"/>
          <w:kern w:val="2"/>
          <w:sz w:val="22"/>
          <w:szCs w:val="22"/>
          <w:lang w:eastAsia="cs-CZ"/>
        </w:rPr>
        <w:t>Držiteľ starého vozidla je povinný bezodkladne zabezpečiť odovzdanie starého vozidla osobe vykonávajúcej zber starých vozidiel alebo spracovateľovi starých vozidiel.</w:t>
      </w:r>
    </w:p>
    <w:p w:rsidR="00676622" w:rsidRPr="008C228E" w:rsidRDefault="007C5BC3" w:rsidP="003F6B79">
      <w:pPr>
        <w:pStyle w:val="Odsekzoznamu1"/>
        <w:tabs>
          <w:tab w:val="left" w:pos="426"/>
        </w:tabs>
        <w:ind w:left="0"/>
        <w:contextualSpacing w:val="0"/>
        <w:rPr>
          <w:rFonts w:ascii="Times New Roman" w:eastAsia="Times-Roman" w:hAnsi="Times New Roman"/>
          <w:kern w:val="2"/>
          <w:sz w:val="22"/>
          <w:szCs w:val="22"/>
          <w:lang w:eastAsia="cs-CZ"/>
        </w:rPr>
      </w:pPr>
      <w:r>
        <w:rPr>
          <w:rFonts w:ascii="Times New Roman" w:eastAsia="Times-Roman" w:hAnsi="Times New Roman"/>
          <w:kern w:val="2"/>
          <w:sz w:val="22"/>
          <w:szCs w:val="22"/>
          <w:lang w:eastAsia="cs-CZ"/>
        </w:rPr>
        <w:t>10</w:t>
      </w:r>
      <w:r w:rsidR="00360FA9">
        <w:rPr>
          <w:rFonts w:ascii="Times New Roman" w:eastAsia="Times-Roman" w:hAnsi="Times New Roman"/>
          <w:kern w:val="2"/>
          <w:sz w:val="22"/>
          <w:szCs w:val="22"/>
          <w:lang w:eastAsia="cs-CZ"/>
        </w:rPr>
        <w:t xml:space="preserve">.    </w:t>
      </w:r>
      <w:r w:rsidR="00676622">
        <w:rPr>
          <w:rFonts w:ascii="Times New Roman" w:eastAsia="Times-Roman" w:hAnsi="Times New Roman"/>
          <w:kern w:val="2"/>
          <w:sz w:val="22"/>
          <w:szCs w:val="22"/>
          <w:lang w:eastAsia="cs-CZ"/>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rsidR="0078413C" w:rsidRPr="008C228E" w:rsidRDefault="00360FA9" w:rsidP="003F6B79">
      <w:pPr>
        <w:pStyle w:val="Odsekzoznamu1"/>
        <w:ind w:left="0"/>
        <w:contextualSpacing w:val="0"/>
        <w:rPr>
          <w:rFonts w:ascii="Times New Roman" w:eastAsia="Times-Roman" w:hAnsi="Times New Roman"/>
          <w:kern w:val="2"/>
          <w:sz w:val="22"/>
          <w:szCs w:val="22"/>
          <w:lang w:eastAsia="cs-CZ"/>
        </w:rPr>
      </w:pPr>
      <w:r>
        <w:rPr>
          <w:rFonts w:ascii="Times New Roman" w:eastAsia="Times-Roman" w:hAnsi="Times New Roman"/>
          <w:kern w:val="2"/>
          <w:sz w:val="22"/>
          <w:szCs w:val="22"/>
          <w:lang w:eastAsia="cs-CZ"/>
        </w:rPr>
        <w:t>1</w:t>
      </w:r>
      <w:r w:rsidR="007C5BC3">
        <w:rPr>
          <w:rFonts w:ascii="Times New Roman" w:eastAsia="Times-Roman" w:hAnsi="Times New Roman"/>
          <w:kern w:val="2"/>
          <w:sz w:val="22"/>
          <w:szCs w:val="22"/>
          <w:lang w:eastAsia="cs-CZ"/>
        </w:rPr>
        <w:t>1</w:t>
      </w:r>
      <w:r>
        <w:rPr>
          <w:rFonts w:ascii="Times New Roman" w:eastAsia="Times-Roman" w:hAnsi="Times New Roman"/>
          <w:kern w:val="2"/>
          <w:sz w:val="22"/>
          <w:szCs w:val="22"/>
          <w:lang w:eastAsia="cs-CZ"/>
        </w:rPr>
        <w:t xml:space="preserve">.   </w:t>
      </w:r>
      <w:r w:rsidR="0078413C" w:rsidRPr="008C228E">
        <w:rPr>
          <w:rFonts w:ascii="Times New Roman" w:eastAsia="Times-Roman" w:hAnsi="Times New Roman"/>
          <w:kern w:val="2"/>
          <w:sz w:val="22"/>
          <w:szCs w:val="22"/>
          <w:lang w:eastAsia="cs-CZ"/>
        </w:rPr>
        <w:t>Zakazuje sa:</w:t>
      </w:r>
    </w:p>
    <w:p w:rsidR="00AC330C" w:rsidRDefault="007360F7" w:rsidP="001B049B">
      <w:pPr>
        <w:pStyle w:val="Odsek"/>
        <w:numPr>
          <w:ilvl w:val="0"/>
          <w:numId w:val="9"/>
        </w:numPr>
        <w:tabs>
          <w:tab w:val="left" w:pos="680"/>
        </w:tabs>
        <w:spacing w:after="0"/>
        <w:rPr>
          <w:rFonts w:eastAsia="Times-Roman"/>
          <w:sz w:val="22"/>
          <w:szCs w:val="22"/>
          <w:lang w:val="sk-SK"/>
        </w:rPr>
      </w:pPr>
      <w:r>
        <w:rPr>
          <w:rFonts w:eastAsia="Times-Roman"/>
          <w:sz w:val="22"/>
          <w:szCs w:val="22"/>
          <w:lang w:val="sk-SK"/>
        </w:rPr>
        <w:t>v</w:t>
      </w:r>
      <w:r w:rsidR="00AC330C">
        <w:rPr>
          <w:rFonts w:eastAsia="Times-Roman"/>
          <w:sz w:val="22"/>
          <w:szCs w:val="22"/>
          <w:lang w:val="sk-SK"/>
        </w:rPr>
        <w:t>yberať KO alebo vytriedené zložky KO zo ZN</w:t>
      </w:r>
      <w:r w:rsidR="00C32CDB">
        <w:rPr>
          <w:rFonts w:eastAsia="Times-Roman"/>
          <w:sz w:val="22"/>
          <w:szCs w:val="22"/>
          <w:lang w:val="sk-SK"/>
        </w:rPr>
        <w:t xml:space="preserve"> a z telesa riadenej skládky odpadov</w:t>
      </w:r>
      <w:r w:rsidR="00AC330C">
        <w:rPr>
          <w:rFonts w:eastAsia="Times-Roman"/>
          <w:sz w:val="22"/>
          <w:szCs w:val="22"/>
          <w:lang w:val="sk-SK"/>
        </w:rPr>
        <w:t xml:space="preserve"> osobami neoprávnenými na nakladanie s nimi,</w:t>
      </w:r>
    </w:p>
    <w:p w:rsidR="00D6701D" w:rsidRDefault="007360F7" w:rsidP="001B049B">
      <w:pPr>
        <w:pStyle w:val="Odsek"/>
        <w:numPr>
          <w:ilvl w:val="0"/>
          <w:numId w:val="9"/>
        </w:numPr>
        <w:tabs>
          <w:tab w:val="left" w:pos="680"/>
        </w:tabs>
        <w:spacing w:after="0"/>
        <w:rPr>
          <w:rFonts w:eastAsia="Times-Roman"/>
          <w:sz w:val="22"/>
          <w:szCs w:val="22"/>
          <w:lang w:val="sk-SK"/>
        </w:rPr>
      </w:pPr>
      <w:r w:rsidRPr="00D6701D">
        <w:rPr>
          <w:rFonts w:eastAsia="Times-Roman"/>
          <w:sz w:val="22"/>
          <w:szCs w:val="22"/>
          <w:lang w:val="sk-SK"/>
        </w:rPr>
        <w:t xml:space="preserve">znečisťovať stanovištia </w:t>
      </w:r>
      <w:r w:rsidR="005B3D60" w:rsidRPr="00D6701D">
        <w:rPr>
          <w:rFonts w:eastAsia="Times-Roman"/>
          <w:sz w:val="22"/>
          <w:szCs w:val="22"/>
          <w:lang w:val="sk-SK"/>
        </w:rPr>
        <w:t xml:space="preserve">zberných nádob </w:t>
      </w:r>
      <w:r w:rsidRPr="00D6701D">
        <w:rPr>
          <w:rFonts w:eastAsia="Times-Roman"/>
          <w:sz w:val="22"/>
          <w:szCs w:val="22"/>
          <w:lang w:val="sk-SK"/>
        </w:rPr>
        <w:t>a ich okolie,</w:t>
      </w:r>
    </w:p>
    <w:p w:rsidR="00D6701D" w:rsidRDefault="0078413C" w:rsidP="001B049B">
      <w:pPr>
        <w:pStyle w:val="Odsek"/>
        <w:numPr>
          <w:ilvl w:val="0"/>
          <w:numId w:val="9"/>
        </w:numPr>
        <w:tabs>
          <w:tab w:val="left" w:pos="680"/>
        </w:tabs>
        <w:spacing w:after="0"/>
        <w:rPr>
          <w:rFonts w:eastAsia="Times-Roman"/>
          <w:sz w:val="22"/>
          <w:szCs w:val="22"/>
          <w:lang w:val="sk-SK"/>
        </w:rPr>
      </w:pPr>
      <w:r w:rsidRPr="00D6701D">
        <w:rPr>
          <w:rFonts w:eastAsia="Times-Roman"/>
          <w:sz w:val="22"/>
          <w:szCs w:val="22"/>
        </w:rPr>
        <w:t xml:space="preserve">uložiť alebo ponechať </w:t>
      </w:r>
      <w:r w:rsidR="00BA42BA" w:rsidRPr="00D6701D">
        <w:rPr>
          <w:rFonts w:eastAsia="Times-Roman"/>
          <w:sz w:val="22"/>
          <w:szCs w:val="22"/>
          <w:lang w:val="sk-SK"/>
        </w:rPr>
        <w:t>KO</w:t>
      </w:r>
      <w:r w:rsidRPr="00D6701D">
        <w:rPr>
          <w:rFonts w:eastAsia="Times-Roman"/>
          <w:sz w:val="22"/>
          <w:szCs w:val="22"/>
        </w:rPr>
        <w:t xml:space="preserve"> na inom mieste ako na mieste na to určenom v súlade so zákonom</w:t>
      </w:r>
      <w:r w:rsidR="00BA42BA" w:rsidRPr="00D6701D">
        <w:rPr>
          <w:rFonts w:eastAsia="Times-Roman"/>
          <w:sz w:val="22"/>
          <w:szCs w:val="22"/>
          <w:lang w:val="sk-SK"/>
        </w:rPr>
        <w:t xml:space="preserve"> </w:t>
      </w:r>
      <w:r w:rsidR="005B3D60" w:rsidRPr="00D6701D">
        <w:rPr>
          <w:rFonts w:eastAsia="Times-Roman"/>
          <w:sz w:val="22"/>
          <w:szCs w:val="22"/>
          <w:lang w:val="sk-SK"/>
        </w:rPr>
        <w:t>o </w:t>
      </w:r>
      <w:r w:rsidR="00BA42BA" w:rsidRPr="00D6701D">
        <w:rPr>
          <w:rFonts w:eastAsia="Times-Roman"/>
          <w:sz w:val="22"/>
          <w:szCs w:val="22"/>
          <w:lang w:val="sk-SK"/>
        </w:rPr>
        <w:t>odpadoch</w:t>
      </w:r>
      <w:r w:rsidR="005B3D60" w:rsidRPr="00D6701D">
        <w:rPr>
          <w:rFonts w:eastAsia="Times-Roman"/>
          <w:sz w:val="22"/>
          <w:szCs w:val="22"/>
          <w:lang w:val="sk-SK"/>
        </w:rPr>
        <w:t xml:space="preserve"> </w:t>
      </w:r>
      <w:r w:rsidRPr="00D6701D">
        <w:rPr>
          <w:rFonts w:eastAsia="Times-Roman"/>
          <w:sz w:val="22"/>
          <w:szCs w:val="22"/>
        </w:rPr>
        <w:t xml:space="preserve">a týmto </w:t>
      </w:r>
      <w:r w:rsidR="00BA42BA" w:rsidRPr="00D6701D">
        <w:rPr>
          <w:rFonts w:eastAsia="Times-Roman"/>
          <w:sz w:val="22"/>
          <w:szCs w:val="22"/>
          <w:lang w:val="sk-SK"/>
        </w:rPr>
        <w:t>nariadením</w:t>
      </w:r>
      <w:r w:rsidRPr="00D6701D">
        <w:rPr>
          <w:rFonts w:eastAsia="Times-Roman"/>
          <w:sz w:val="22"/>
          <w:szCs w:val="22"/>
        </w:rPr>
        <w:t>,</w:t>
      </w:r>
    </w:p>
    <w:p w:rsidR="00D6701D" w:rsidRDefault="00D6701D" w:rsidP="001B049B">
      <w:pPr>
        <w:pStyle w:val="Odsek"/>
        <w:numPr>
          <w:ilvl w:val="0"/>
          <w:numId w:val="9"/>
        </w:numPr>
        <w:tabs>
          <w:tab w:val="left" w:pos="680"/>
        </w:tabs>
        <w:spacing w:after="0"/>
        <w:rPr>
          <w:rFonts w:eastAsia="Times-Roman"/>
          <w:sz w:val="22"/>
          <w:szCs w:val="22"/>
          <w:lang w:val="sk-SK"/>
        </w:rPr>
      </w:pPr>
      <w:r>
        <w:rPr>
          <w:rFonts w:eastAsia="Times-Roman"/>
          <w:sz w:val="22"/>
          <w:szCs w:val="22"/>
          <w:lang w:val="sk-SK"/>
        </w:rPr>
        <w:t>ukladať do zberných nádob DSO</w:t>
      </w:r>
      <w:r w:rsidR="00DA4149" w:rsidRPr="00D6701D">
        <w:rPr>
          <w:rFonts w:eastAsia="Times-Roman"/>
          <w:sz w:val="22"/>
          <w:szCs w:val="22"/>
          <w:lang w:val="sk-SK"/>
        </w:rPr>
        <w:t xml:space="preserve"> alebo opotrebované pneumatiky, či odpad z nich,</w:t>
      </w:r>
    </w:p>
    <w:p w:rsidR="00D6701D" w:rsidRDefault="0078413C" w:rsidP="001B049B">
      <w:pPr>
        <w:pStyle w:val="Odsek"/>
        <w:numPr>
          <w:ilvl w:val="0"/>
          <w:numId w:val="9"/>
        </w:numPr>
        <w:tabs>
          <w:tab w:val="left" w:pos="680"/>
        </w:tabs>
        <w:spacing w:after="0"/>
        <w:rPr>
          <w:rFonts w:eastAsia="Times-Roman"/>
          <w:sz w:val="22"/>
          <w:szCs w:val="22"/>
          <w:lang w:val="sk-SK"/>
        </w:rPr>
      </w:pPr>
      <w:r w:rsidRPr="00D6701D">
        <w:rPr>
          <w:rFonts w:eastAsia="Times-Roman"/>
          <w:sz w:val="22"/>
          <w:szCs w:val="22"/>
        </w:rPr>
        <w:t xml:space="preserve">zneškodniť </w:t>
      </w:r>
      <w:r w:rsidR="00BA42BA" w:rsidRPr="00D6701D">
        <w:rPr>
          <w:rFonts w:eastAsia="Times-Roman"/>
          <w:sz w:val="22"/>
          <w:szCs w:val="22"/>
          <w:lang w:val="sk-SK"/>
        </w:rPr>
        <w:t>KO</w:t>
      </w:r>
      <w:r w:rsidRPr="00D6701D">
        <w:rPr>
          <w:rFonts w:eastAsia="Times-Roman"/>
          <w:sz w:val="22"/>
          <w:szCs w:val="22"/>
        </w:rPr>
        <w:t xml:space="preserve"> alebo zhodnotiť odpad inak ako v súlade so zákonom o odpadoch</w:t>
      </w:r>
      <w:r w:rsidRPr="00D6701D">
        <w:rPr>
          <w:rFonts w:eastAsia="Times-Roman"/>
          <w:sz w:val="22"/>
          <w:szCs w:val="22"/>
          <w:lang w:val="sk-SK"/>
        </w:rPr>
        <w:t>,</w:t>
      </w:r>
    </w:p>
    <w:p w:rsidR="00D6701D" w:rsidRDefault="0078413C" w:rsidP="001B049B">
      <w:pPr>
        <w:pStyle w:val="Odsek"/>
        <w:numPr>
          <w:ilvl w:val="0"/>
          <w:numId w:val="9"/>
        </w:numPr>
        <w:tabs>
          <w:tab w:val="left" w:pos="680"/>
        </w:tabs>
        <w:spacing w:after="0"/>
        <w:rPr>
          <w:rFonts w:eastAsia="Times-Roman"/>
          <w:sz w:val="22"/>
          <w:szCs w:val="22"/>
          <w:lang w:val="sk-SK"/>
        </w:rPr>
      </w:pPr>
      <w:r w:rsidRPr="00D6701D">
        <w:rPr>
          <w:rFonts w:eastAsia="Times-Roman"/>
          <w:sz w:val="22"/>
          <w:szCs w:val="22"/>
        </w:rPr>
        <w:t xml:space="preserve">zneškodniť </w:t>
      </w:r>
      <w:r w:rsidR="00BA42BA" w:rsidRPr="00D6701D">
        <w:rPr>
          <w:rFonts w:eastAsia="Times-Roman"/>
          <w:sz w:val="22"/>
          <w:szCs w:val="22"/>
          <w:lang w:val="sk-SK"/>
        </w:rPr>
        <w:t>KO</w:t>
      </w:r>
      <w:r w:rsidRPr="00D6701D">
        <w:rPr>
          <w:rFonts w:eastAsia="Times-Roman"/>
          <w:sz w:val="22"/>
          <w:szCs w:val="22"/>
        </w:rPr>
        <w:t xml:space="preserve"> </w:t>
      </w:r>
      <w:r w:rsidRPr="00D6701D">
        <w:rPr>
          <w:rFonts w:eastAsia="Times-Roman"/>
          <w:sz w:val="22"/>
          <w:szCs w:val="22"/>
          <w:lang w:val="sk-SK"/>
        </w:rPr>
        <w:t>ukladaním do povrchových nádrž</w:t>
      </w:r>
      <w:r w:rsidR="00DA5C42" w:rsidRPr="00D6701D">
        <w:rPr>
          <w:rFonts w:eastAsia="Times-Roman"/>
          <w:sz w:val="22"/>
          <w:szCs w:val="22"/>
          <w:lang w:val="sk-SK"/>
        </w:rPr>
        <w:t>í</w:t>
      </w:r>
      <w:r w:rsidRPr="00D6701D">
        <w:rPr>
          <w:rFonts w:eastAsia="Times-Roman"/>
          <w:sz w:val="22"/>
          <w:szCs w:val="22"/>
          <w:lang w:val="sk-SK"/>
        </w:rPr>
        <w:t xml:space="preserve"> </w:t>
      </w:r>
      <w:r w:rsidRPr="00D6701D">
        <w:rPr>
          <w:rFonts w:eastAsia="Times-Roman"/>
          <w:sz w:val="22"/>
          <w:szCs w:val="22"/>
        </w:rPr>
        <w:t xml:space="preserve">(napr. jám, </w:t>
      </w:r>
      <w:proofErr w:type="spellStart"/>
      <w:r w:rsidRPr="00D6701D">
        <w:rPr>
          <w:rFonts w:eastAsia="Times-Roman"/>
          <w:sz w:val="22"/>
          <w:szCs w:val="22"/>
          <w:lang w:val="sk-SK"/>
        </w:rPr>
        <w:t>odkalísk</w:t>
      </w:r>
      <w:proofErr w:type="spellEnd"/>
      <w:r w:rsidRPr="00D6701D">
        <w:rPr>
          <w:rFonts w:eastAsia="Times-Roman"/>
          <w:sz w:val="22"/>
          <w:szCs w:val="22"/>
        </w:rPr>
        <w:t>),</w:t>
      </w:r>
      <w:r w:rsidRPr="00D6701D">
        <w:rPr>
          <w:rFonts w:eastAsia="Times-Roman"/>
          <w:sz w:val="22"/>
          <w:szCs w:val="22"/>
          <w:lang w:val="sk-SK"/>
        </w:rPr>
        <w:t xml:space="preserve"> vypúšťaním a vhadzovaním do vodných tokov, </w:t>
      </w:r>
    </w:p>
    <w:p w:rsidR="00D6701D" w:rsidRDefault="00DA4149" w:rsidP="001B049B">
      <w:pPr>
        <w:pStyle w:val="Odsek"/>
        <w:numPr>
          <w:ilvl w:val="0"/>
          <w:numId w:val="9"/>
        </w:numPr>
        <w:tabs>
          <w:tab w:val="left" w:pos="680"/>
        </w:tabs>
        <w:spacing w:after="0"/>
        <w:rPr>
          <w:rFonts w:eastAsia="Times-Roman"/>
          <w:sz w:val="22"/>
          <w:szCs w:val="22"/>
          <w:lang w:val="sk-SK"/>
        </w:rPr>
      </w:pPr>
      <w:r w:rsidRPr="00D6701D">
        <w:rPr>
          <w:rFonts w:eastAsia="Times-Roman"/>
          <w:sz w:val="22"/>
          <w:szCs w:val="22"/>
          <w:lang w:val="sk-SK"/>
        </w:rPr>
        <w:lastRenderedPageBreak/>
        <w:t xml:space="preserve">vypúšťať zvyšky nebezpečných odpadov do povrchových vôd, </w:t>
      </w:r>
      <w:r w:rsidR="00D6701D">
        <w:rPr>
          <w:rFonts w:eastAsia="Times-Roman"/>
          <w:sz w:val="22"/>
          <w:szCs w:val="22"/>
          <w:lang w:val="sk-SK"/>
        </w:rPr>
        <w:t>podzemných vôd a do kanalizácie</w:t>
      </w:r>
    </w:p>
    <w:p w:rsidR="00D6701D" w:rsidRDefault="0078413C" w:rsidP="001B049B">
      <w:pPr>
        <w:pStyle w:val="Odsek"/>
        <w:numPr>
          <w:ilvl w:val="0"/>
          <w:numId w:val="9"/>
        </w:numPr>
        <w:tabs>
          <w:tab w:val="left" w:pos="680"/>
        </w:tabs>
        <w:spacing w:after="0"/>
        <w:rPr>
          <w:rFonts w:eastAsia="Times-Roman"/>
          <w:sz w:val="22"/>
          <w:szCs w:val="22"/>
          <w:lang w:val="sk-SK"/>
        </w:rPr>
      </w:pPr>
      <w:r w:rsidRPr="00D6701D">
        <w:rPr>
          <w:sz w:val="22"/>
          <w:szCs w:val="22"/>
          <w:lang w:eastAsia="sk-SK"/>
        </w:rPr>
        <w:t xml:space="preserve">vykonávať bez súhlasu </w:t>
      </w:r>
      <w:r w:rsidRPr="00D6701D">
        <w:rPr>
          <w:sz w:val="22"/>
          <w:szCs w:val="22"/>
          <w:lang w:val="sk-SK" w:eastAsia="sk-SK"/>
        </w:rPr>
        <w:t xml:space="preserve">orgánu štátnej správy odpadového hospodárstva </w:t>
      </w:r>
      <w:r w:rsidRPr="00D6701D">
        <w:rPr>
          <w:sz w:val="22"/>
          <w:szCs w:val="22"/>
          <w:lang w:eastAsia="sk-SK"/>
        </w:rPr>
        <w:t>alebo v rozpore s ním činnosť, na ktorú sa súhlas vyžaduje,</w:t>
      </w:r>
    </w:p>
    <w:p w:rsidR="00D6701D" w:rsidRDefault="0078413C" w:rsidP="001B049B">
      <w:pPr>
        <w:pStyle w:val="Odsek"/>
        <w:numPr>
          <w:ilvl w:val="0"/>
          <w:numId w:val="9"/>
        </w:numPr>
        <w:tabs>
          <w:tab w:val="left" w:pos="680"/>
        </w:tabs>
        <w:spacing w:after="0"/>
        <w:rPr>
          <w:rFonts w:eastAsia="Times-Roman"/>
          <w:sz w:val="22"/>
          <w:szCs w:val="22"/>
          <w:lang w:val="sk-SK"/>
        </w:rPr>
      </w:pPr>
      <w:r w:rsidRPr="00D6701D">
        <w:rPr>
          <w:sz w:val="22"/>
          <w:szCs w:val="22"/>
          <w:lang w:eastAsia="sk-SK"/>
        </w:rPr>
        <w:t xml:space="preserve">riediť alebo zmiešavať </w:t>
      </w:r>
      <w:r w:rsidR="00BA42BA" w:rsidRPr="00D6701D">
        <w:rPr>
          <w:sz w:val="22"/>
          <w:szCs w:val="22"/>
          <w:lang w:val="sk-SK" w:eastAsia="sk-SK"/>
        </w:rPr>
        <w:t>KO</w:t>
      </w:r>
      <w:r w:rsidRPr="00D6701D">
        <w:rPr>
          <w:sz w:val="22"/>
          <w:szCs w:val="22"/>
          <w:lang w:eastAsia="sk-SK"/>
        </w:rPr>
        <w:t xml:space="preserve"> s cieľom dosiahnuť hraničné hodnoty koncentrácie škodlivých látok,</w:t>
      </w:r>
    </w:p>
    <w:p w:rsidR="00D6701D" w:rsidRDefault="0078413C" w:rsidP="001B049B">
      <w:pPr>
        <w:pStyle w:val="Odsek"/>
        <w:numPr>
          <w:ilvl w:val="0"/>
          <w:numId w:val="9"/>
        </w:numPr>
        <w:tabs>
          <w:tab w:val="left" w:pos="680"/>
        </w:tabs>
        <w:spacing w:after="0"/>
        <w:rPr>
          <w:rFonts w:eastAsia="Times-Roman"/>
          <w:sz w:val="22"/>
          <w:szCs w:val="22"/>
          <w:lang w:val="sk-SK"/>
        </w:rPr>
      </w:pPr>
      <w:r w:rsidRPr="00D6701D">
        <w:rPr>
          <w:sz w:val="22"/>
          <w:szCs w:val="22"/>
          <w:lang w:eastAsia="sk-SK"/>
        </w:rPr>
        <w:t xml:space="preserve">zneškodňovať spaľovaním </w:t>
      </w:r>
      <w:r w:rsidR="00BA42BA" w:rsidRPr="00D6701D">
        <w:rPr>
          <w:sz w:val="22"/>
          <w:szCs w:val="22"/>
          <w:lang w:val="sk-SK" w:eastAsia="sk-SK"/>
        </w:rPr>
        <w:t>BRO</w:t>
      </w:r>
      <w:r w:rsidRPr="00D6701D">
        <w:rPr>
          <w:sz w:val="22"/>
          <w:szCs w:val="22"/>
          <w:lang w:val="sk-SK" w:eastAsia="sk-SK"/>
        </w:rPr>
        <w:t>,</w:t>
      </w:r>
      <w:r w:rsidRPr="00D6701D">
        <w:rPr>
          <w:sz w:val="22"/>
          <w:szCs w:val="22"/>
          <w:lang w:eastAsia="sk-SK"/>
        </w:rPr>
        <w:t xml:space="preserve"> </w:t>
      </w:r>
      <w:r w:rsidRPr="00D6701D">
        <w:rPr>
          <w:sz w:val="22"/>
          <w:szCs w:val="22"/>
          <w:lang w:val="sk-SK" w:eastAsia="sk-SK"/>
        </w:rPr>
        <w:t>zákaz sa nevzťahuje na spaľovanie palivového dreva,</w:t>
      </w:r>
    </w:p>
    <w:p w:rsidR="00D6701D" w:rsidRDefault="0078413C" w:rsidP="001B049B">
      <w:pPr>
        <w:pStyle w:val="Odsek"/>
        <w:numPr>
          <w:ilvl w:val="0"/>
          <w:numId w:val="9"/>
        </w:numPr>
        <w:tabs>
          <w:tab w:val="left" w:pos="680"/>
        </w:tabs>
        <w:spacing w:after="0"/>
        <w:rPr>
          <w:rFonts w:eastAsia="Times-Roman"/>
          <w:sz w:val="22"/>
          <w:szCs w:val="22"/>
          <w:lang w:val="sk-SK"/>
        </w:rPr>
      </w:pPr>
      <w:r w:rsidRPr="00D6701D">
        <w:rPr>
          <w:sz w:val="22"/>
          <w:szCs w:val="22"/>
          <w:lang w:eastAsia="sk-SK"/>
        </w:rPr>
        <w:t xml:space="preserve">spaľovať </w:t>
      </w:r>
      <w:r w:rsidR="00BA42BA" w:rsidRPr="00D6701D">
        <w:rPr>
          <w:sz w:val="22"/>
          <w:szCs w:val="22"/>
          <w:lang w:val="sk-SK" w:eastAsia="sk-SK"/>
        </w:rPr>
        <w:t>KO</w:t>
      </w:r>
      <w:r w:rsidRPr="00D6701D">
        <w:rPr>
          <w:sz w:val="22"/>
          <w:szCs w:val="22"/>
          <w:lang w:eastAsia="sk-SK"/>
        </w:rPr>
        <w:t xml:space="preserve"> na voľnom priestranstve a vo vykurovacích zariaden</w:t>
      </w:r>
      <w:r w:rsidRPr="00D6701D">
        <w:rPr>
          <w:rFonts w:eastAsia="Times-Roman"/>
          <w:sz w:val="22"/>
          <w:szCs w:val="22"/>
          <w:lang w:eastAsia="sk-SK"/>
        </w:rPr>
        <w:t>ia</w:t>
      </w:r>
      <w:r w:rsidRPr="00D6701D">
        <w:rPr>
          <w:sz w:val="22"/>
          <w:szCs w:val="22"/>
          <w:lang w:eastAsia="sk-SK"/>
        </w:rPr>
        <w:t>ch v domácnostiach</w:t>
      </w:r>
      <w:r w:rsidRPr="00D6701D">
        <w:rPr>
          <w:rFonts w:eastAsia="Times-Roman"/>
          <w:sz w:val="22"/>
          <w:szCs w:val="22"/>
          <w:lang w:eastAsia="sk-SK"/>
        </w:rPr>
        <w:t>,</w:t>
      </w:r>
    </w:p>
    <w:p w:rsidR="00D6701D" w:rsidRDefault="0078413C" w:rsidP="001B049B">
      <w:pPr>
        <w:pStyle w:val="Odsek"/>
        <w:numPr>
          <w:ilvl w:val="0"/>
          <w:numId w:val="9"/>
        </w:numPr>
        <w:tabs>
          <w:tab w:val="left" w:pos="680"/>
        </w:tabs>
        <w:spacing w:after="0"/>
        <w:rPr>
          <w:rFonts w:eastAsia="Times-Roman"/>
          <w:sz w:val="22"/>
          <w:szCs w:val="22"/>
          <w:lang w:val="sk-SK"/>
        </w:rPr>
      </w:pPr>
      <w:r w:rsidRPr="00D6701D">
        <w:rPr>
          <w:sz w:val="22"/>
          <w:szCs w:val="22"/>
          <w:lang w:eastAsia="sk-SK"/>
        </w:rPr>
        <w:t xml:space="preserve">ukladať </w:t>
      </w:r>
      <w:r w:rsidR="004F4257" w:rsidRPr="00D6701D">
        <w:rPr>
          <w:sz w:val="22"/>
          <w:szCs w:val="22"/>
          <w:lang w:val="sk-SK" w:eastAsia="sk-SK"/>
        </w:rPr>
        <w:t xml:space="preserve"> </w:t>
      </w:r>
      <w:r w:rsidRPr="00D6701D">
        <w:rPr>
          <w:sz w:val="22"/>
          <w:szCs w:val="22"/>
          <w:lang w:eastAsia="sk-SK"/>
        </w:rPr>
        <w:t>do</w:t>
      </w:r>
      <w:r w:rsidR="004F4257" w:rsidRPr="00D6701D">
        <w:rPr>
          <w:sz w:val="22"/>
          <w:szCs w:val="22"/>
          <w:lang w:val="sk-SK" w:eastAsia="sk-SK"/>
        </w:rPr>
        <w:t xml:space="preserve"> </w:t>
      </w:r>
      <w:r w:rsidRPr="00D6701D">
        <w:rPr>
          <w:sz w:val="22"/>
          <w:szCs w:val="22"/>
          <w:lang w:eastAsia="sk-SK"/>
        </w:rPr>
        <w:t xml:space="preserve"> zberných</w:t>
      </w:r>
      <w:r w:rsidR="004F4257" w:rsidRPr="00D6701D">
        <w:rPr>
          <w:sz w:val="22"/>
          <w:szCs w:val="22"/>
          <w:lang w:val="sk-SK" w:eastAsia="sk-SK"/>
        </w:rPr>
        <w:t xml:space="preserve"> </w:t>
      </w:r>
      <w:r w:rsidRPr="00D6701D">
        <w:rPr>
          <w:sz w:val="22"/>
          <w:szCs w:val="22"/>
          <w:lang w:eastAsia="sk-SK"/>
        </w:rPr>
        <w:t xml:space="preserve"> nádob </w:t>
      </w:r>
      <w:r w:rsidR="004F4257" w:rsidRPr="00D6701D">
        <w:rPr>
          <w:sz w:val="22"/>
          <w:szCs w:val="22"/>
          <w:lang w:val="sk-SK" w:eastAsia="sk-SK"/>
        </w:rPr>
        <w:t xml:space="preserve"> </w:t>
      </w:r>
      <w:r w:rsidRPr="00D6701D">
        <w:rPr>
          <w:sz w:val="22"/>
          <w:szCs w:val="22"/>
          <w:lang w:eastAsia="sk-SK"/>
        </w:rPr>
        <w:t xml:space="preserve">určených </w:t>
      </w:r>
      <w:r w:rsidR="004F4257" w:rsidRPr="00D6701D">
        <w:rPr>
          <w:sz w:val="22"/>
          <w:szCs w:val="22"/>
          <w:lang w:val="sk-SK" w:eastAsia="sk-SK"/>
        </w:rPr>
        <w:t xml:space="preserve"> </w:t>
      </w:r>
      <w:r w:rsidRPr="00D6701D">
        <w:rPr>
          <w:sz w:val="22"/>
          <w:szCs w:val="22"/>
          <w:lang w:val="sk-SK" w:eastAsia="sk-SK"/>
        </w:rPr>
        <w:t>mestom</w:t>
      </w:r>
      <w:r w:rsidRPr="00D6701D">
        <w:rPr>
          <w:sz w:val="22"/>
          <w:szCs w:val="22"/>
          <w:lang w:eastAsia="sk-SK"/>
        </w:rPr>
        <w:t xml:space="preserve"> na zber zmesového </w:t>
      </w:r>
      <w:r w:rsidR="00BA42BA" w:rsidRPr="00D6701D">
        <w:rPr>
          <w:sz w:val="22"/>
          <w:szCs w:val="22"/>
          <w:lang w:val="sk-SK" w:eastAsia="sk-SK"/>
        </w:rPr>
        <w:t>KO</w:t>
      </w:r>
      <w:r w:rsidRPr="00D6701D">
        <w:rPr>
          <w:sz w:val="22"/>
          <w:szCs w:val="22"/>
          <w:lang w:eastAsia="sk-SK"/>
        </w:rPr>
        <w:t xml:space="preserve"> iný odpad ako zmesový </w:t>
      </w:r>
      <w:r w:rsidR="00BA42BA" w:rsidRPr="00D6701D">
        <w:rPr>
          <w:sz w:val="22"/>
          <w:szCs w:val="22"/>
          <w:lang w:val="sk-SK" w:eastAsia="sk-SK"/>
        </w:rPr>
        <w:t>KO</w:t>
      </w:r>
      <w:r w:rsidRPr="00D6701D">
        <w:rPr>
          <w:sz w:val="22"/>
          <w:szCs w:val="22"/>
          <w:lang w:eastAsia="sk-SK"/>
        </w:rPr>
        <w:t xml:space="preserve"> </w:t>
      </w:r>
      <w:r w:rsidR="004F4257" w:rsidRPr="00D6701D">
        <w:rPr>
          <w:sz w:val="22"/>
          <w:szCs w:val="22"/>
          <w:lang w:eastAsia="sk-SK"/>
        </w:rPr>
        <w:br/>
      </w:r>
      <w:r w:rsidRPr="00D6701D">
        <w:rPr>
          <w:sz w:val="22"/>
          <w:szCs w:val="22"/>
          <w:lang w:eastAsia="sk-SK"/>
        </w:rPr>
        <w:t xml:space="preserve">a do zberných nádob určených na triedený zber </w:t>
      </w:r>
      <w:r w:rsidR="00BA42BA" w:rsidRPr="00D6701D">
        <w:rPr>
          <w:sz w:val="22"/>
          <w:szCs w:val="22"/>
          <w:lang w:val="sk-SK" w:eastAsia="sk-SK"/>
        </w:rPr>
        <w:t>KO</w:t>
      </w:r>
      <w:r w:rsidRPr="00D6701D">
        <w:rPr>
          <w:sz w:val="22"/>
          <w:szCs w:val="22"/>
          <w:lang w:eastAsia="sk-SK"/>
        </w:rPr>
        <w:t xml:space="preserve"> zložku </w:t>
      </w:r>
      <w:r w:rsidR="00BA42BA" w:rsidRPr="00D6701D">
        <w:rPr>
          <w:sz w:val="22"/>
          <w:szCs w:val="22"/>
          <w:lang w:val="sk-SK" w:eastAsia="sk-SK"/>
        </w:rPr>
        <w:t>KO</w:t>
      </w:r>
      <w:r w:rsidRPr="00D6701D">
        <w:rPr>
          <w:sz w:val="22"/>
          <w:szCs w:val="22"/>
          <w:lang w:eastAsia="sk-SK"/>
        </w:rPr>
        <w:t xml:space="preserve">, pre ktorú nie je </w:t>
      </w:r>
      <w:r w:rsidR="00D6701D">
        <w:rPr>
          <w:sz w:val="22"/>
          <w:szCs w:val="22"/>
          <w:lang w:val="sk-SK" w:eastAsia="sk-SK"/>
        </w:rPr>
        <w:t xml:space="preserve">zberová </w:t>
      </w:r>
      <w:r w:rsidRPr="00D6701D">
        <w:rPr>
          <w:sz w:val="22"/>
          <w:szCs w:val="22"/>
          <w:lang w:eastAsia="sk-SK"/>
        </w:rPr>
        <w:t>nádoba určená,</w:t>
      </w:r>
      <w:r w:rsidR="00D6701D">
        <w:rPr>
          <w:rFonts w:eastAsia="Times-Roman"/>
          <w:sz w:val="22"/>
          <w:szCs w:val="22"/>
          <w:lang w:val="sk-SK"/>
        </w:rPr>
        <w:t xml:space="preserve"> </w:t>
      </w:r>
      <w:r w:rsidR="00DA4149" w:rsidRPr="00D6701D">
        <w:rPr>
          <w:sz w:val="22"/>
          <w:szCs w:val="22"/>
          <w:lang w:val="sk-SK" w:eastAsia="sk-SK"/>
        </w:rPr>
        <w:t>ponechať staré vozidlo na verejnom priestranstve,</w:t>
      </w:r>
    </w:p>
    <w:p w:rsidR="0078413C" w:rsidRPr="00D6701D" w:rsidRDefault="0078413C" w:rsidP="001B049B">
      <w:pPr>
        <w:pStyle w:val="Odsek"/>
        <w:numPr>
          <w:ilvl w:val="0"/>
          <w:numId w:val="9"/>
        </w:numPr>
        <w:tabs>
          <w:tab w:val="left" w:pos="680"/>
        </w:tabs>
        <w:spacing w:after="0"/>
        <w:rPr>
          <w:rFonts w:eastAsia="Times-Roman"/>
          <w:sz w:val="22"/>
          <w:szCs w:val="22"/>
          <w:lang w:val="sk-SK"/>
        </w:rPr>
      </w:pPr>
      <w:r w:rsidRPr="00D6701D">
        <w:rPr>
          <w:sz w:val="22"/>
          <w:szCs w:val="22"/>
          <w:lang w:eastAsia="sk-SK"/>
        </w:rPr>
        <w:t xml:space="preserve">vykonávať zber oddelene zbieraných zložiek </w:t>
      </w:r>
      <w:r w:rsidR="00BA42BA" w:rsidRPr="00D6701D">
        <w:rPr>
          <w:sz w:val="22"/>
          <w:szCs w:val="22"/>
          <w:lang w:val="sk-SK" w:eastAsia="sk-SK"/>
        </w:rPr>
        <w:t>KO</w:t>
      </w:r>
      <w:r w:rsidRPr="00D6701D">
        <w:rPr>
          <w:sz w:val="22"/>
          <w:szCs w:val="22"/>
          <w:lang w:eastAsia="sk-SK"/>
        </w:rPr>
        <w:t xml:space="preserve"> </w:t>
      </w:r>
      <w:r w:rsidRPr="00D6701D">
        <w:rPr>
          <w:sz w:val="22"/>
          <w:szCs w:val="22"/>
          <w:lang w:val="sk-SK" w:eastAsia="sk-SK"/>
        </w:rPr>
        <w:t xml:space="preserve">(odpady z obalov a neobalových výrobkov, </w:t>
      </w:r>
      <w:proofErr w:type="spellStart"/>
      <w:r w:rsidRPr="00D6701D">
        <w:rPr>
          <w:sz w:val="22"/>
          <w:szCs w:val="22"/>
          <w:lang w:val="sk-SK" w:eastAsia="sk-SK"/>
        </w:rPr>
        <w:t>elektroodpad</w:t>
      </w:r>
      <w:proofErr w:type="spellEnd"/>
      <w:r w:rsidRPr="00D6701D">
        <w:rPr>
          <w:sz w:val="22"/>
          <w:szCs w:val="22"/>
          <w:lang w:val="sk-SK" w:eastAsia="sk-SK"/>
        </w:rPr>
        <w:t xml:space="preserve"> z domácností, použité batérie a akumulátory) </w:t>
      </w:r>
      <w:r w:rsidRPr="00D6701D">
        <w:rPr>
          <w:sz w:val="22"/>
          <w:szCs w:val="22"/>
          <w:lang w:eastAsia="sk-SK"/>
        </w:rPr>
        <w:t>bez zariadenia na zber odpadov osobou, ktorá nespĺňa požiadavky podľa zákona a</w:t>
      </w:r>
      <w:r w:rsidRPr="00D6701D">
        <w:rPr>
          <w:color w:val="0070C0"/>
          <w:sz w:val="22"/>
          <w:szCs w:val="22"/>
          <w:lang w:eastAsia="sk-SK"/>
        </w:rPr>
        <w:t> </w:t>
      </w:r>
      <w:r w:rsidRPr="00D6701D">
        <w:rPr>
          <w:sz w:val="22"/>
          <w:szCs w:val="22"/>
          <w:lang w:eastAsia="sk-SK"/>
        </w:rPr>
        <w:t>nemá na túto činnosť uzavretú zmluvu s </w:t>
      </w:r>
      <w:r w:rsidR="00BA42BA" w:rsidRPr="00D6701D">
        <w:rPr>
          <w:sz w:val="22"/>
          <w:szCs w:val="22"/>
          <w:lang w:val="sk-SK" w:eastAsia="sk-SK"/>
        </w:rPr>
        <w:t>m</w:t>
      </w:r>
      <w:r w:rsidRPr="00D6701D">
        <w:rPr>
          <w:sz w:val="22"/>
          <w:szCs w:val="22"/>
          <w:lang w:val="sk-SK" w:eastAsia="sk-SK"/>
        </w:rPr>
        <w:t>estom</w:t>
      </w:r>
      <w:r w:rsidRPr="00D6701D">
        <w:rPr>
          <w:sz w:val="22"/>
          <w:szCs w:val="22"/>
          <w:lang w:eastAsia="sk-SK"/>
        </w:rPr>
        <w:t>.</w:t>
      </w:r>
    </w:p>
    <w:p w:rsidR="00554902" w:rsidRPr="00554902" w:rsidRDefault="001E3FF8" w:rsidP="003F6B79">
      <w:pPr>
        <w:pStyle w:val="Odsek"/>
        <w:tabs>
          <w:tab w:val="left" w:pos="680"/>
        </w:tabs>
        <w:spacing w:after="0"/>
        <w:rPr>
          <w:rFonts w:eastAsia="Times-Roman"/>
          <w:sz w:val="22"/>
          <w:szCs w:val="22"/>
          <w:lang w:val="sk-SK"/>
        </w:rPr>
      </w:pPr>
      <w:r>
        <w:rPr>
          <w:rFonts w:eastAsia="Times-Roman"/>
          <w:sz w:val="22"/>
          <w:szCs w:val="22"/>
          <w:lang w:val="sk-SK"/>
        </w:rPr>
        <w:t>1</w:t>
      </w:r>
      <w:r w:rsidR="00D6701D">
        <w:rPr>
          <w:rFonts w:eastAsia="Times-Roman"/>
          <w:sz w:val="22"/>
          <w:szCs w:val="22"/>
          <w:lang w:val="sk-SK"/>
        </w:rPr>
        <w:t>2</w:t>
      </w:r>
      <w:r w:rsidR="00554902">
        <w:rPr>
          <w:rFonts w:eastAsia="Times-Roman"/>
          <w:sz w:val="22"/>
          <w:szCs w:val="22"/>
          <w:lang w:val="sk-SK"/>
        </w:rPr>
        <w:t>.  Vykonávať zber KO na území mesta vrátane výkupu a mobilného zberu, a prepravu KO, s výnimkou biologicky rozložiteľného kuchynského a reštauračného odpadu od prevádzkovateľa kuchyne, možno vykonávať len na základe uzatvorenej zmluvy s mestom. Zber odpadov z obalov a odpadov z neobalových výrobkov môže na území mesta vykonávať len ten,</w:t>
      </w:r>
      <w:r w:rsidR="009B6935">
        <w:rPr>
          <w:rFonts w:eastAsia="Times-Roman"/>
          <w:sz w:val="22"/>
          <w:szCs w:val="22"/>
          <w:lang w:val="sk-SK"/>
        </w:rPr>
        <w:t xml:space="preserve"> kto má uzatvorenú zmluvu aj s organizáciou zodpovednosti výrobcov, s ktorou má mesto</w:t>
      </w:r>
      <w:r w:rsidR="00554902">
        <w:rPr>
          <w:rFonts w:eastAsia="Times-Roman"/>
          <w:sz w:val="22"/>
          <w:szCs w:val="22"/>
          <w:lang w:val="sk-SK"/>
        </w:rPr>
        <w:t xml:space="preserve"> uzatvorenú zmluvu. Uzatvorenie zmluvy sa nevzťahuje na distribútorov vykonávajúcich spätný zber a zber prostredníctvom zberného miesta použitých prenosných batérií a akumulátorov. </w:t>
      </w:r>
      <w:r w:rsidR="00554902">
        <w:rPr>
          <w:rFonts w:eastAsia="Times-Roman"/>
          <w:sz w:val="22"/>
          <w:szCs w:val="22"/>
          <w:lang w:val="sk-SK"/>
        </w:rPr>
        <w:tab/>
      </w:r>
    </w:p>
    <w:p w:rsidR="0078413C" w:rsidRPr="00862595" w:rsidRDefault="0078413C" w:rsidP="003F6B79">
      <w:pPr>
        <w:jc w:val="center"/>
        <w:rPr>
          <w:b/>
          <w:bCs/>
          <w:color w:val="000000"/>
          <w:sz w:val="10"/>
          <w:szCs w:val="10"/>
        </w:rPr>
      </w:pPr>
    </w:p>
    <w:p w:rsidR="003F6B79" w:rsidRDefault="003F6B79" w:rsidP="003F6B79">
      <w:pPr>
        <w:pStyle w:val="Nadpis1"/>
        <w:spacing w:before="0" w:after="0"/>
        <w:jc w:val="center"/>
        <w:rPr>
          <w:rFonts w:ascii="Times New Roman" w:hAnsi="Times New Roman"/>
          <w:sz w:val="22"/>
          <w:szCs w:val="22"/>
          <w:u w:val="single"/>
        </w:rPr>
      </w:pPr>
      <w:bookmarkStart w:id="8" w:name="_Toc433974179"/>
      <w:r>
        <w:rPr>
          <w:rFonts w:ascii="Times New Roman" w:hAnsi="Times New Roman"/>
          <w:sz w:val="22"/>
          <w:szCs w:val="22"/>
          <w:u w:val="single"/>
        </w:rPr>
        <w:t>§ 4</w:t>
      </w:r>
    </w:p>
    <w:p w:rsidR="009F4F6A" w:rsidRDefault="009F4F6A" w:rsidP="003F6B79">
      <w:pPr>
        <w:pStyle w:val="Nadpis1"/>
        <w:spacing w:before="0" w:after="0"/>
        <w:jc w:val="center"/>
        <w:rPr>
          <w:rFonts w:ascii="Times New Roman" w:hAnsi="Times New Roman"/>
          <w:sz w:val="22"/>
          <w:szCs w:val="22"/>
          <w:u w:val="single"/>
        </w:rPr>
      </w:pPr>
      <w:r w:rsidRPr="00B66433">
        <w:rPr>
          <w:rFonts w:ascii="Times New Roman" w:hAnsi="Times New Roman"/>
          <w:sz w:val="22"/>
          <w:szCs w:val="22"/>
          <w:u w:val="single"/>
        </w:rPr>
        <w:t xml:space="preserve">Hierarchia odpadového hospodárstva </w:t>
      </w:r>
      <w:r w:rsidR="00B66433" w:rsidRPr="00B66433">
        <w:rPr>
          <w:rFonts w:ascii="Times New Roman" w:hAnsi="Times New Roman"/>
          <w:sz w:val="22"/>
          <w:szCs w:val="22"/>
          <w:u w:val="single"/>
        </w:rPr>
        <w:t>mesta</w:t>
      </w:r>
      <w:bookmarkEnd w:id="8"/>
    </w:p>
    <w:p w:rsidR="009F4F6A" w:rsidRPr="00B66433" w:rsidRDefault="009F4F6A" w:rsidP="003F6B79">
      <w:pPr>
        <w:jc w:val="both"/>
        <w:rPr>
          <w:sz w:val="22"/>
          <w:szCs w:val="22"/>
        </w:rPr>
      </w:pPr>
      <w:r w:rsidRPr="00B66433">
        <w:rPr>
          <w:sz w:val="22"/>
          <w:szCs w:val="22"/>
        </w:rPr>
        <w:t xml:space="preserve">Na území mesta je každý pôvodca </w:t>
      </w:r>
      <w:r w:rsidR="00B66433">
        <w:rPr>
          <w:sz w:val="22"/>
          <w:szCs w:val="22"/>
        </w:rPr>
        <w:t>KO</w:t>
      </w:r>
      <w:r w:rsidRPr="00B66433">
        <w:rPr>
          <w:sz w:val="22"/>
          <w:szCs w:val="22"/>
        </w:rPr>
        <w:t xml:space="preserve"> povinný uplatňovať túto hierarchiu odpadového hospodárstva: </w:t>
      </w:r>
    </w:p>
    <w:p w:rsidR="009F4F6A" w:rsidRPr="00B66433" w:rsidRDefault="009F4F6A" w:rsidP="003F6B79">
      <w:pPr>
        <w:ind w:firstLine="284"/>
        <w:jc w:val="both"/>
        <w:rPr>
          <w:sz w:val="22"/>
          <w:szCs w:val="22"/>
        </w:rPr>
      </w:pPr>
      <w:r w:rsidRPr="00B66433">
        <w:rPr>
          <w:sz w:val="22"/>
          <w:szCs w:val="22"/>
        </w:rPr>
        <w:t>a) predchádzanie vzniku odpadu,</w:t>
      </w:r>
    </w:p>
    <w:p w:rsidR="009F4F6A" w:rsidRPr="00B66433" w:rsidRDefault="009F4F6A" w:rsidP="003F6B79">
      <w:pPr>
        <w:ind w:firstLine="284"/>
        <w:jc w:val="both"/>
        <w:rPr>
          <w:sz w:val="22"/>
          <w:szCs w:val="22"/>
        </w:rPr>
      </w:pPr>
      <w:r w:rsidRPr="00B66433">
        <w:rPr>
          <w:sz w:val="22"/>
          <w:szCs w:val="22"/>
        </w:rPr>
        <w:t xml:space="preserve">b) príprava na opätovné použitie, </w:t>
      </w:r>
    </w:p>
    <w:p w:rsidR="009F4F6A" w:rsidRPr="00B66433" w:rsidRDefault="009F4F6A" w:rsidP="003F6B79">
      <w:pPr>
        <w:ind w:firstLine="284"/>
        <w:jc w:val="both"/>
        <w:rPr>
          <w:sz w:val="22"/>
          <w:szCs w:val="22"/>
        </w:rPr>
      </w:pPr>
      <w:r w:rsidRPr="00B66433">
        <w:rPr>
          <w:sz w:val="22"/>
          <w:szCs w:val="22"/>
        </w:rPr>
        <w:t>c) recyklácia,</w:t>
      </w:r>
    </w:p>
    <w:p w:rsidR="009F4F6A" w:rsidRPr="00B66433" w:rsidRDefault="009F4F6A" w:rsidP="003F6B79">
      <w:pPr>
        <w:ind w:firstLine="284"/>
        <w:jc w:val="both"/>
        <w:rPr>
          <w:sz w:val="22"/>
          <w:szCs w:val="22"/>
        </w:rPr>
      </w:pPr>
      <w:r w:rsidRPr="00B66433">
        <w:rPr>
          <w:sz w:val="22"/>
          <w:szCs w:val="22"/>
        </w:rPr>
        <w:t>d) iné zhodnocovanie,</w:t>
      </w:r>
    </w:p>
    <w:p w:rsidR="009F4F6A" w:rsidRPr="00B66433" w:rsidRDefault="009F4F6A" w:rsidP="003F6B79">
      <w:pPr>
        <w:ind w:firstLine="284"/>
        <w:jc w:val="both"/>
        <w:rPr>
          <w:sz w:val="22"/>
          <w:szCs w:val="22"/>
        </w:rPr>
      </w:pPr>
      <w:r w:rsidRPr="00B66433">
        <w:rPr>
          <w:sz w:val="22"/>
          <w:szCs w:val="22"/>
        </w:rPr>
        <w:t>e) zneškodňovanie.</w:t>
      </w:r>
    </w:p>
    <w:p w:rsidR="009F4F6A" w:rsidRPr="00862595" w:rsidRDefault="009F4F6A" w:rsidP="003F6B79">
      <w:pPr>
        <w:ind w:firstLine="284"/>
        <w:jc w:val="both"/>
        <w:rPr>
          <w:rFonts w:ascii="Arial" w:hAnsi="Arial" w:cs="Arial"/>
          <w:b/>
          <w:sz w:val="10"/>
          <w:szCs w:val="10"/>
        </w:rPr>
      </w:pPr>
    </w:p>
    <w:p w:rsidR="003F6B79" w:rsidRDefault="003F6B79" w:rsidP="003F6B79">
      <w:pPr>
        <w:pStyle w:val="Nadpis3"/>
        <w:spacing w:before="0" w:after="0"/>
        <w:jc w:val="center"/>
        <w:rPr>
          <w:rFonts w:ascii="Times New Roman" w:hAnsi="Times New Roman"/>
          <w:sz w:val="22"/>
          <w:szCs w:val="22"/>
        </w:rPr>
      </w:pPr>
      <w:bookmarkStart w:id="9" w:name="_Toc428437130"/>
      <w:bookmarkStart w:id="10" w:name="_Toc433974181"/>
      <w:r>
        <w:rPr>
          <w:rFonts w:ascii="Times New Roman" w:hAnsi="Times New Roman"/>
          <w:sz w:val="22"/>
          <w:szCs w:val="22"/>
        </w:rPr>
        <w:t>§</w:t>
      </w:r>
      <w:r w:rsidR="009F4F6A" w:rsidRPr="00B66433">
        <w:rPr>
          <w:rFonts w:ascii="Times New Roman" w:hAnsi="Times New Roman"/>
          <w:sz w:val="22"/>
          <w:szCs w:val="22"/>
        </w:rPr>
        <w:t xml:space="preserve"> </w:t>
      </w:r>
      <w:r>
        <w:rPr>
          <w:rFonts w:ascii="Times New Roman" w:hAnsi="Times New Roman"/>
          <w:sz w:val="22"/>
          <w:szCs w:val="22"/>
        </w:rPr>
        <w:t xml:space="preserve"> 5</w:t>
      </w:r>
      <w:r w:rsidR="009F4F6A" w:rsidRPr="00B66433">
        <w:rPr>
          <w:rFonts w:ascii="Times New Roman" w:hAnsi="Times New Roman"/>
          <w:sz w:val="22"/>
          <w:szCs w:val="22"/>
        </w:rPr>
        <w:t xml:space="preserve"> </w:t>
      </w:r>
    </w:p>
    <w:p w:rsidR="009F4F6A" w:rsidRPr="00B66433" w:rsidRDefault="009F4F6A" w:rsidP="003F6B79">
      <w:pPr>
        <w:pStyle w:val="Nadpis3"/>
        <w:spacing w:before="0" w:after="0"/>
        <w:jc w:val="center"/>
        <w:rPr>
          <w:rFonts w:ascii="Times New Roman" w:hAnsi="Times New Roman"/>
          <w:sz w:val="22"/>
          <w:szCs w:val="22"/>
          <w:u w:val="single"/>
        </w:rPr>
      </w:pPr>
      <w:r w:rsidRPr="00B66433">
        <w:rPr>
          <w:rFonts w:ascii="Times New Roman" w:hAnsi="Times New Roman"/>
          <w:sz w:val="22"/>
          <w:szCs w:val="22"/>
          <w:u w:val="single"/>
        </w:rPr>
        <w:t>Zberné nádoby, ich prideľovanie</w:t>
      </w:r>
      <w:r w:rsidR="00DF3637">
        <w:rPr>
          <w:rFonts w:ascii="Times New Roman" w:hAnsi="Times New Roman"/>
          <w:sz w:val="22"/>
          <w:szCs w:val="22"/>
          <w:u w:val="single"/>
        </w:rPr>
        <w:t xml:space="preserve"> a umiestnenie</w:t>
      </w:r>
    </w:p>
    <w:p w:rsidR="009F4F6A" w:rsidRPr="00E41D07" w:rsidRDefault="009F4F6A" w:rsidP="001B049B">
      <w:pPr>
        <w:numPr>
          <w:ilvl w:val="0"/>
          <w:numId w:val="17"/>
        </w:numPr>
        <w:autoSpaceDN w:val="0"/>
        <w:adjustRightInd w:val="0"/>
        <w:ind w:left="357" w:hanging="357"/>
        <w:jc w:val="both"/>
        <w:rPr>
          <w:rStyle w:val="Siln"/>
          <w:b w:val="0"/>
          <w:bCs w:val="0"/>
          <w:sz w:val="22"/>
          <w:szCs w:val="22"/>
        </w:rPr>
      </w:pPr>
      <w:r w:rsidRPr="00E41D07">
        <w:rPr>
          <w:rStyle w:val="Siln"/>
          <w:b w:val="0"/>
          <w:bCs w:val="0"/>
          <w:sz w:val="22"/>
          <w:szCs w:val="22"/>
        </w:rPr>
        <w:t>Za účelom odvozu odpadu je vlastník (správca, resp. nájomca) nehnuteľnosti povinný zriadiť vyhradené miesto pre zberné nádoby (</w:t>
      </w:r>
      <w:r w:rsidR="009B6935">
        <w:rPr>
          <w:sz w:val="22"/>
          <w:szCs w:val="22"/>
        </w:rPr>
        <w:t>ďalej len „nádoby</w:t>
      </w:r>
      <w:r w:rsidRPr="00E41D07">
        <w:rPr>
          <w:sz w:val="22"/>
          <w:szCs w:val="22"/>
        </w:rPr>
        <w:t>“)</w:t>
      </w:r>
      <w:r w:rsidRPr="00E41D07">
        <w:rPr>
          <w:rStyle w:val="Siln"/>
          <w:b w:val="0"/>
          <w:bCs w:val="0"/>
          <w:sz w:val="22"/>
          <w:szCs w:val="22"/>
        </w:rPr>
        <w:t xml:space="preserve"> a splniť nasledujúce podmienky zabezpečujúce, aby:</w:t>
      </w:r>
    </w:p>
    <w:p w:rsidR="009F4F6A" w:rsidRPr="00E41D07" w:rsidRDefault="009F4F6A" w:rsidP="003F6B79">
      <w:pPr>
        <w:ind w:left="425"/>
        <w:rPr>
          <w:sz w:val="22"/>
          <w:szCs w:val="22"/>
        </w:rPr>
      </w:pPr>
      <w:r w:rsidRPr="00E41D07">
        <w:rPr>
          <w:rStyle w:val="Siln"/>
          <w:b w:val="0"/>
          <w:bCs w:val="0"/>
          <w:sz w:val="22"/>
          <w:szCs w:val="22"/>
        </w:rPr>
        <w:t>a) k vyhradenému miestu bol zabezpečený bezpečný prístup</w:t>
      </w:r>
      <w:r w:rsidR="00E41D07">
        <w:rPr>
          <w:rStyle w:val="Siln"/>
          <w:b w:val="0"/>
          <w:bCs w:val="0"/>
          <w:sz w:val="22"/>
          <w:szCs w:val="22"/>
        </w:rPr>
        <w:t>,</w:t>
      </w:r>
      <w:r w:rsidRPr="00E41D07">
        <w:rPr>
          <w:rStyle w:val="Siln"/>
          <w:b w:val="0"/>
          <w:bCs w:val="0"/>
          <w:sz w:val="22"/>
          <w:szCs w:val="22"/>
        </w:rPr>
        <w:t xml:space="preserve"> </w:t>
      </w:r>
    </w:p>
    <w:p w:rsidR="009F4F6A" w:rsidRPr="00E41D07" w:rsidRDefault="009F4F6A" w:rsidP="003F6B79">
      <w:pPr>
        <w:pStyle w:val="Obsahtabuky"/>
        <w:tabs>
          <w:tab w:val="left" w:pos="284"/>
        </w:tabs>
        <w:ind w:left="425"/>
        <w:rPr>
          <w:rStyle w:val="Siln"/>
          <w:b w:val="0"/>
          <w:bCs w:val="0"/>
          <w:sz w:val="22"/>
          <w:szCs w:val="22"/>
        </w:rPr>
      </w:pPr>
      <w:r w:rsidRPr="00E41D07">
        <w:rPr>
          <w:rStyle w:val="Siln"/>
          <w:b w:val="0"/>
          <w:bCs w:val="0"/>
          <w:sz w:val="22"/>
          <w:szCs w:val="22"/>
        </w:rPr>
        <w:t xml:space="preserve">b) nebol narušený vzhľad okolia </w:t>
      </w:r>
      <w:r w:rsidR="002A32E5">
        <w:rPr>
          <w:rStyle w:val="Siln"/>
          <w:b w:val="0"/>
          <w:bCs w:val="0"/>
          <w:sz w:val="22"/>
          <w:szCs w:val="22"/>
        </w:rPr>
        <w:t xml:space="preserve">(estetika) </w:t>
      </w:r>
      <w:r w:rsidRPr="00E41D07">
        <w:rPr>
          <w:rStyle w:val="Siln"/>
          <w:b w:val="0"/>
          <w:bCs w:val="0"/>
          <w:sz w:val="22"/>
          <w:szCs w:val="22"/>
        </w:rPr>
        <w:t xml:space="preserve">a hygiena prostredia, </w:t>
      </w:r>
      <w:r w:rsidRPr="00E41D07">
        <w:rPr>
          <w:sz w:val="22"/>
          <w:szCs w:val="22"/>
        </w:rPr>
        <w:br/>
      </w:r>
      <w:r w:rsidRPr="00E41D07">
        <w:rPr>
          <w:rStyle w:val="Siln"/>
          <w:b w:val="0"/>
          <w:bCs w:val="0"/>
          <w:sz w:val="22"/>
          <w:szCs w:val="22"/>
        </w:rPr>
        <w:t xml:space="preserve">c) nádoby neboli umiestnené v blízkosti okien, detských ihrísk, frekventovaných miest a pod., </w:t>
      </w:r>
      <w:r w:rsidRPr="00E41D07">
        <w:rPr>
          <w:sz w:val="22"/>
          <w:szCs w:val="22"/>
        </w:rPr>
        <w:br/>
      </w:r>
      <w:r w:rsidRPr="00E41D07">
        <w:rPr>
          <w:rStyle w:val="Siln"/>
          <w:b w:val="0"/>
          <w:bCs w:val="0"/>
          <w:sz w:val="22"/>
          <w:szCs w:val="22"/>
        </w:rPr>
        <w:t xml:space="preserve">d) nádoby boli umiestnené na spevnenom podklade, </w:t>
      </w:r>
      <w:r w:rsidRPr="00E41D07">
        <w:rPr>
          <w:sz w:val="22"/>
          <w:szCs w:val="22"/>
        </w:rPr>
        <w:br/>
      </w:r>
      <w:r w:rsidRPr="00E41D07">
        <w:rPr>
          <w:rStyle w:val="Siln"/>
          <w:b w:val="0"/>
          <w:bCs w:val="0"/>
          <w:sz w:val="22"/>
          <w:szCs w:val="22"/>
        </w:rPr>
        <w:t>e) nádoby neboli umiestnené trvalo</w:t>
      </w:r>
      <w:r w:rsidR="002A32E5">
        <w:rPr>
          <w:rStyle w:val="Siln"/>
          <w:b w:val="0"/>
          <w:bCs w:val="0"/>
          <w:sz w:val="22"/>
          <w:szCs w:val="22"/>
        </w:rPr>
        <w:t xml:space="preserve"> a prednostne</w:t>
      </w:r>
      <w:r w:rsidRPr="00E41D07">
        <w:rPr>
          <w:rStyle w:val="Siln"/>
          <w:b w:val="0"/>
          <w:bCs w:val="0"/>
          <w:sz w:val="22"/>
          <w:szCs w:val="22"/>
        </w:rPr>
        <w:t xml:space="preserve"> na chodník</w:t>
      </w:r>
      <w:r w:rsidR="002A32E5">
        <w:rPr>
          <w:rStyle w:val="Siln"/>
          <w:b w:val="0"/>
          <w:bCs w:val="0"/>
          <w:sz w:val="22"/>
          <w:szCs w:val="22"/>
        </w:rPr>
        <w:t>och</w:t>
      </w:r>
      <w:r w:rsidRPr="00E41D07">
        <w:rPr>
          <w:rStyle w:val="Siln"/>
          <w:b w:val="0"/>
          <w:bCs w:val="0"/>
          <w:sz w:val="22"/>
          <w:szCs w:val="22"/>
        </w:rPr>
        <w:t>, komunikáci</w:t>
      </w:r>
      <w:r w:rsidR="002A32E5">
        <w:rPr>
          <w:rStyle w:val="Siln"/>
          <w:b w:val="0"/>
          <w:bCs w:val="0"/>
          <w:sz w:val="22"/>
          <w:szCs w:val="22"/>
        </w:rPr>
        <w:t>ách</w:t>
      </w:r>
      <w:r w:rsidRPr="00E41D07">
        <w:rPr>
          <w:rStyle w:val="Siln"/>
          <w:b w:val="0"/>
          <w:bCs w:val="0"/>
          <w:sz w:val="22"/>
          <w:szCs w:val="22"/>
        </w:rPr>
        <w:t xml:space="preserve"> alebo parkovisk</w:t>
      </w:r>
      <w:r w:rsidR="002A32E5">
        <w:rPr>
          <w:rStyle w:val="Siln"/>
          <w:b w:val="0"/>
          <w:bCs w:val="0"/>
          <w:sz w:val="22"/>
          <w:szCs w:val="22"/>
        </w:rPr>
        <w:t>ách</w:t>
      </w:r>
      <w:r w:rsidRPr="00E41D07">
        <w:rPr>
          <w:rStyle w:val="Siln"/>
          <w:b w:val="0"/>
          <w:bCs w:val="0"/>
          <w:sz w:val="22"/>
          <w:szCs w:val="22"/>
        </w:rPr>
        <w:t>.</w:t>
      </w:r>
    </w:p>
    <w:p w:rsidR="009F4F6A" w:rsidRDefault="009B6935" w:rsidP="001B049B">
      <w:pPr>
        <w:pStyle w:val="Obsahtabuky"/>
        <w:numPr>
          <w:ilvl w:val="0"/>
          <w:numId w:val="17"/>
        </w:numPr>
        <w:tabs>
          <w:tab w:val="left" w:pos="284"/>
        </w:tabs>
        <w:ind w:left="357" w:hanging="357"/>
        <w:jc w:val="both"/>
        <w:rPr>
          <w:sz w:val="22"/>
          <w:szCs w:val="22"/>
        </w:rPr>
      </w:pPr>
      <w:r>
        <w:rPr>
          <w:sz w:val="22"/>
          <w:szCs w:val="22"/>
          <w:lang w:eastAsia="sk-SK"/>
        </w:rPr>
        <w:t>Zberné nádoby</w:t>
      </w:r>
      <w:r w:rsidR="00F66A37" w:rsidRPr="00E41D07">
        <w:rPr>
          <w:sz w:val="22"/>
          <w:szCs w:val="22"/>
          <w:lang w:eastAsia="sk-SK"/>
        </w:rPr>
        <w:t xml:space="preserve"> sa nesmú preplňovať ani preťažovať odpadom. Nádoby opatrené krytom, </w:t>
      </w:r>
      <w:r w:rsidR="009D5FBB">
        <w:rPr>
          <w:sz w:val="22"/>
          <w:szCs w:val="22"/>
          <w:lang w:eastAsia="sk-SK"/>
        </w:rPr>
        <w:t>s</w:t>
      </w:r>
      <w:r w:rsidR="00F66A37" w:rsidRPr="00E41D07">
        <w:rPr>
          <w:sz w:val="22"/>
          <w:szCs w:val="22"/>
          <w:lang w:eastAsia="sk-SK"/>
        </w:rPr>
        <w:t>a musia po vložení odpadu uzavrieť</w:t>
      </w:r>
      <w:r w:rsidR="009D5FBB">
        <w:rPr>
          <w:sz w:val="22"/>
          <w:szCs w:val="22"/>
          <w:lang w:eastAsia="sk-SK"/>
        </w:rPr>
        <w:t>.</w:t>
      </w:r>
    </w:p>
    <w:p w:rsidR="009D5FBB" w:rsidRPr="00E41D07" w:rsidRDefault="009D5FBB" w:rsidP="001B049B">
      <w:pPr>
        <w:pStyle w:val="Obsahtabuky"/>
        <w:numPr>
          <w:ilvl w:val="0"/>
          <w:numId w:val="17"/>
        </w:numPr>
        <w:tabs>
          <w:tab w:val="left" w:pos="284"/>
        </w:tabs>
        <w:ind w:left="357" w:hanging="357"/>
        <w:jc w:val="both"/>
        <w:rPr>
          <w:rStyle w:val="Siln"/>
          <w:b w:val="0"/>
          <w:bCs w:val="0"/>
          <w:sz w:val="22"/>
          <w:szCs w:val="22"/>
        </w:rPr>
      </w:pPr>
      <w:r>
        <w:rPr>
          <w:sz w:val="22"/>
          <w:szCs w:val="22"/>
          <w:lang w:eastAsia="sk-SK"/>
        </w:rPr>
        <w:t>Pre zb</w:t>
      </w:r>
      <w:r w:rsidR="009B6935">
        <w:rPr>
          <w:sz w:val="22"/>
          <w:szCs w:val="22"/>
          <w:lang w:eastAsia="sk-SK"/>
        </w:rPr>
        <w:t xml:space="preserve">er KO sa používajú nasledovné </w:t>
      </w:r>
      <w:r w:rsidR="00021D19">
        <w:rPr>
          <w:sz w:val="22"/>
          <w:szCs w:val="22"/>
          <w:lang w:eastAsia="sk-SK"/>
        </w:rPr>
        <w:t>z</w:t>
      </w:r>
      <w:r w:rsidR="009B6935">
        <w:rPr>
          <w:sz w:val="22"/>
          <w:szCs w:val="22"/>
          <w:lang w:eastAsia="sk-SK"/>
        </w:rPr>
        <w:t>berné nádoby</w:t>
      </w:r>
      <w:r>
        <w:rPr>
          <w:sz w:val="22"/>
          <w:szCs w:val="22"/>
          <w:lang w:eastAsia="sk-SK"/>
        </w:rPr>
        <w:t>:</w:t>
      </w:r>
    </w:p>
    <w:p w:rsidR="009F4F6A" w:rsidRPr="009D5FBB" w:rsidRDefault="009F4F6A" w:rsidP="003F6B79">
      <w:pPr>
        <w:autoSpaceDN w:val="0"/>
        <w:adjustRightInd w:val="0"/>
        <w:rPr>
          <w:sz w:val="22"/>
          <w:szCs w:val="22"/>
        </w:rPr>
      </w:pPr>
      <w:r w:rsidRPr="00E41D07">
        <w:rPr>
          <w:sz w:val="22"/>
          <w:szCs w:val="22"/>
        </w:rPr>
        <w:t xml:space="preserve">a) </w:t>
      </w:r>
      <w:r w:rsidRPr="009D5FBB">
        <w:rPr>
          <w:sz w:val="22"/>
          <w:szCs w:val="22"/>
        </w:rPr>
        <w:t>pre zmesový KO:</w:t>
      </w:r>
    </w:p>
    <w:p w:rsidR="009F4F6A" w:rsidRPr="00E41D07" w:rsidRDefault="009F4F6A" w:rsidP="003F6B79">
      <w:pPr>
        <w:autoSpaceDN w:val="0"/>
        <w:adjustRightInd w:val="0"/>
        <w:ind w:firstLine="708"/>
        <w:jc w:val="both"/>
        <w:rPr>
          <w:sz w:val="22"/>
          <w:szCs w:val="22"/>
        </w:rPr>
      </w:pPr>
      <w:r w:rsidRPr="00E41D07">
        <w:rPr>
          <w:sz w:val="22"/>
          <w:szCs w:val="22"/>
        </w:rPr>
        <w:t xml:space="preserve">-  v rodinných domoch </w:t>
      </w:r>
      <w:r w:rsidR="009D5FBB">
        <w:rPr>
          <w:sz w:val="22"/>
          <w:szCs w:val="22"/>
        </w:rPr>
        <w:t>-</w:t>
      </w:r>
      <w:r w:rsidR="00021D19">
        <w:rPr>
          <w:sz w:val="22"/>
          <w:szCs w:val="22"/>
        </w:rPr>
        <w:t xml:space="preserve"> </w:t>
      </w:r>
      <w:r w:rsidR="00021D19">
        <w:rPr>
          <w:sz w:val="22"/>
          <w:szCs w:val="22"/>
          <w:lang w:eastAsia="sk-SK"/>
        </w:rPr>
        <w:t>zberné nádoby</w:t>
      </w:r>
      <w:r w:rsidR="00390150">
        <w:rPr>
          <w:sz w:val="22"/>
          <w:szCs w:val="22"/>
        </w:rPr>
        <w:t xml:space="preserve"> s objemom 110 l alebo 120 l s</w:t>
      </w:r>
      <w:r w:rsidRPr="00E41D07">
        <w:rPr>
          <w:sz w:val="22"/>
          <w:szCs w:val="22"/>
        </w:rPr>
        <w:t xml:space="preserve"> vývoz</w:t>
      </w:r>
      <w:r w:rsidR="00390150">
        <w:rPr>
          <w:sz w:val="22"/>
          <w:szCs w:val="22"/>
        </w:rPr>
        <w:t>om</w:t>
      </w:r>
      <w:r w:rsidRPr="00E41D07">
        <w:rPr>
          <w:sz w:val="22"/>
          <w:szCs w:val="22"/>
        </w:rPr>
        <w:t xml:space="preserve"> </w:t>
      </w:r>
      <w:r w:rsidR="003A0C5D">
        <w:rPr>
          <w:sz w:val="22"/>
          <w:szCs w:val="22"/>
        </w:rPr>
        <w:t>1</w:t>
      </w:r>
      <w:r w:rsidRPr="00E41D07">
        <w:rPr>
          <w:sz w:val="22"/>
          <w:szCs w:val="22"/>
        </w:rPr>
        <w:t>x</w:t>
      </w:r>
      <w:r w:rsidR="003A0C5D">
        <w:rPr>
          <w:sz w:val="22"/>
          <w:szCs w:val="22"/>
        </w:rPr>
        <w:t xml:space="preserve"> </w:t>
      </w:r>
      <w:del w:id="11" w:author="RUSNÁKOVÁ Lenka" w:date="2024-11-22T12:32:00Z">
        <w:r w:rsidR="009D5FBB">
          <w:rPr>
            <w:sz w:val="22"/>
            <w:szCs w:val="22"/>
          </w:rPr>
          <w:delText>týždenne</w:delText>
        </w:r>
      </w:del>
      <w:ins w:id="12" w:author="RUSNÁKOVÁ Lenka" w:date="2024-11-22T12:32:00Z">
        <w:r w:rsidR="003A0C5D">
          <w:rPr>
            <w:sz w:val="22"/>
            <w:szCs w:val="22"/>
          </w:rPr>
          <w:t>za 2</w:t>
        </w:r>
        <w:r w:rsidRPr="00E41D07">
          <w:rPr>
            <w:sz w:val="22"/>
            <w:szCs w:val="22"/>
          </w:rPr>
          <w:t xml:space="preserve"> </w:t>
        </w:r>
        <w:r w:rsidR="009D5FBB">
          <w:rPr>
            <w:sz w:val="22"/>
            <w:szCs w:val="22"/>
          </w:rPr>
          <w:t>týžd</w:t>
        </w:r>
        <w:r w:rsidR="003A0C5D">
          <w:rPr>
            <w:sz w:val="22"/>
            <w:szCs w:val="22"/>
          </w:rPr>
          <w:t>ne</w:t>
        </w:r>
      </w:ins>
      <w:r w:rsidR="009D5FBB">
        <w:rPr>
          <w:sz w:val="22"/>
          <w:szCs w:val="22"/>
        </w:rPr>
        <w:t>,</w:t>
      </w:r>
    </w:p>
    <w:p w:rsidR="009F4F6A" w:rsidRPr="00E41D07" w:rsidRDefault="00021D19" w:rsidP="003F6B79">
      <w:pPr>
        <w:ind w:firstLine="708"/>
        <w:jc w:val="both"/>
        <w:rPr>
          <w:sz w:val="22"/>
          <w:szCs w:val="22"/>
        </w:rPr>
      </w:pPr>
      <w:r>
        <w:rPr>
          <w:sz w:val="22"/>
          <w:szCs w:val="22"/>
        </w:rPr>
        <w:t xml:space="preserve">-  pre bytové domy - </w:t>
      </w:r>
      <w:r>
        <w:rPr>
          <w:sz w:val="22"/>
          <w:szCs w:val="22"/>
          <w:lang w:eastAsia="sk-SK"/>
        </w:rPr>
        <w:t>zberné nádoby</w:t>
      </w:r>
      <w:r w:rsidRPr="00E41D07">
        <w:rPr>
          <w:sz w:val="22"/>
          <w:szCs w:val="22"/>
        </w:rPr>
        <w:t xml:space="preserve"> </w:t>
      </w:r>
      <w:r w:rsidR="009F4F6A" w:rsidRPr="00E41D07">
        <w:rPr>
          <w:sz w:val="22"/>
          <w:szCs w:val="22"/>
        </w:rPr>
        <w:t>s objemom 1</w:t>
      </w:r>
      <w:r w:rsidR="009D5FBB">
        <w:rPr>
          <w:sz w:val="22"/>
          <w:szCs w:val="22"/>
        </w:rPr>
        <w:t xml:space="preserve"> </w:t>
      </w:r>
      <w:r w:rsidR="00390150">
        <w:rPr>
          <w:sz w:val="22"/>
          <w:szCs w:val="22"/>
        </w:rPr>
        <w:t>100 l s</w:t>
      </w:r>
      <w:r w:rsidR="009F4F6A" w:rsidRPr="00E41D07">
        <w:rPr>
          <w:sz w:val="22"/>
          <w:szCs w:val="22"/>
        </w:rPr>
        <w:t xml:space="preserve"> vývoz</w:t>
      </w:r>
      <w:r w:rsidR="00390150">
        <w:rPr>
          <w:sz w:val="22"/>
          <w:szCs w:val="22"/>
        </w:rPr>
        <w:t>om</w:t>
      </w:r>
      <w:r w:rsidR="009F4F6A" w:rsidRPr="00E41D07">
        <w:rPr>
          <w:sz w:val="22"/>
          <w:szCs w:val="22"/>
        </w:rPr>
        <w:t xml:space="preserve"> </w:t>
      </w:r>
      <w:r w:rsidR="003A0C5D">
        <w:rPr>
          <w:sz w:val="22"/>
          <w:szCs w:val="22"/>
        </w:rPr>
        <w:t xml:space="preserve">1x </w:t>
      </w:r>
      <w:del w:id="13" w:author="RUSNÁKOVÁ Lenka" w:date="2024-11-22T12:32:00Z">
        <w:r w:rsidR="009F4F6A" w:rsidRPr="00E41D07">
          <w:rPr>
            <w:sz w:val="22"/>
            <w:szCs w:val="22"/>
          </w:rPr>
          <w:delText>týždenne</w:delText>
        </w:r>
      </w:del>
      <w:ins w:id="14" w:author="RUSNÁKOVÁ Lenka" w:date="2024-11-22T12:32:00Z">
        <w:r w:rsidR="003A0C5D">
          <w:rPr>
            <w:sz w:val="22"/>
            <w:szCs w:val="22"/>
          </w:rPr>
          <w:t>za 2 týždne</w:t>
        </w:r>
      </w:ins>
      <w:r w:rsidR="009F4F6A" w:rsidRPr="00E41D07">
        <w:rPr>
          <w:sz w:val="22"/>
          <w:szCs w:val="22"/>
        </w:rPr>
        <w:t>,</w:t>
      </w:r>
    </w:p>
    <w:p w:rsidR="009F4F6A" w:rsidRPr="00E41D07" w:rsidRDefault="009F4F6A" w:rsidP="003F6B79">
      <w:pPr>
        <w:ind w:left="708"/>
        <w:jc w:val="both"/>
        <w:rPr>
          <w:sz w:val="22"/>
          <w:szCs w:val="22"/>
        </w:rPr>
      </w:pPr>
      <w:r w:rsidRPr="00E41D07">
        <w:rPr>
          <w:sz w:val="22"/>
          <w:szCs w:val="22"/>
        </w:rPr>
        <w:t xml:space="preserve">- pre </w:t>
      </w:r>
      <w:r w:rsidR="00A47F7E">
        <w:rPr>
          <w:sz w:val="22"/>
          <w:szCs w:val="22"/>
        </w:rPr>
        <w:t xml:space="preserve">právnické osoby a </w:t>
      </w:r>
      <w:r w:rsidR="00390150">
        <w:rPr>
          <w:sz w:val="22"/>
          <w:szCs w:val="22"/>
        </w:rPr>
        <w:t>fyzické osoby oprávnené na podnikanie</w:t>
      </w:r>
      <w:r w:rsidRPr="00E41D07">
        <w:rPr>
          <w:sz w:val="22"/>
          <w:szCs w:val="22"/>
        </w:rPr>
        <w:t xml:space="preserve"> </w:t>
      </w:r>
      <w:r w:rsidR="00A47F7E">
        <w:rPr>
          <w:sz w:val="22"/>
          <w:szCs w:val="22"/>
        </w:rPr>
        <w:t xml:space="preserve">- </w:t>
      </w:r>
      <w:r w:rsidR="00277A3B">
        <w:rPr>
          <w:sz w:val="22"/>
          <w:szCs w:val="22"/>
          <w:lang w:eastAsia="sk-SK"/>
        </w:rPr>
        <w:t>zberné nádoby</w:t>
      </w:r>
      <w:r w:rsidRPr="00E41D07">
        <w:rPr>
          <w:sz w:val="22"/>
          <w:szCs w:val="22"/>
        </w:rPr>
        <w:t xml:space="preserve"> s objemom </w:t>
      </w:r>
      <w:r w:rsidRPr="009D5FBB">
        <w:rPr>
          <w:sz w:val="22"/>
          <w:szCs w:val="22"/>
        </w:rPr>
        <w:t>110</w:t>
      </w:r>
      <w:r w:rsidR="009D5FBB">
        <w:rPr>
          <w:sz w:val="22"/>
          <w:szCs w:val="22"/>
        </w:rPr>
        <w:t>, 120</w:t>
      </w:r>
      <w:r w:rsidRPr="009D5FBB">
        <w:rPr>
          <w:sz w:val="22"/>
          <w:szCs w:val="22"/>
        </w:rPr>
        <w:t xml:space="preserve"> alebo</w:t>
      </w:r>
      <w:r w:rsidRPr="00E41D07">
        <w:rPr>
          <w:sz w:val="22"/>
          <w:szCs w:val="22"/>
        </w:rPr>
        <w:t xml:space="preserve"> 1</w:t>
      </w:r>
      <w:r w:rsidR="009D5FBB">
        <w:rPr>
          <w:sz w:val="22"/>
          <w:szCs w:val="22"/>
        </w:rPr>
        <w:t xml:space="preserve"> 10</w:t>
      </w:r>
      <w:r w:rsidRPr="00E41D07">
        <w:rPr>
          <w:sz w:val="22"/>
          <w:szCs w:val="22"/>
        </w:rPr>
        <w:t xml:space="preserve">0 l;  </w:t>
      </w:r>
      <w:r w:rsidR="00E60160">
        <w:rPr>
          <w:sz w:val="22"/>
          <w:szCs w:val="22"/>
        </w:rPr>
        <w:t xml:space="preserve"> </w:t>
      </w:r>
      <w:r w:rsidRPr="00E41D07">
        <w:rPr>
          <w:sz w:val="22"/>
          <w:szCs w:val="22"/>
        </w:rPr>
        <w:t xml:space="preserve">vývoz </w:t>
      </w:r>
      <w:r w:rsidR="009D5FBB">
        <w:rPr>
          <w:sz w:val="22"/>
          <w:szCs w:val="22"/>
        </w:rPr>
        <w:t>1</w:t>
      </w:r>
      <w:r w:rsidR="009D5FBB" w:rsidRPr="00E41D07">
        <w:rPr>
          <w:sz w:val="22"/>
          <w:szCs w:val="22"/>
        </w:rPr>
        <w:t>x týždenne</w:t>
      </w:r>
      <w:r w:rsidR="009D5FBB">
        <w:rPr>
          <w:sz w:val="22"/>
          <w:szCs w:val="22"/>
        </w:rPr>
        <w:t xml:space="preserve">, ak sa mesto s pôvodcom </w:t>
      </w:r>
      <w:r w:rsidR="00390150">
        <w:rPr>
          <w:sz w:val="22"/>
          <w:szCs w:val="22"/>
        </w:rPr>
        <w:t>odpadu nedohodne</w:t>
      </w:r>
      <w:r w:rsidR="009D5FBB">
        <w:rPr>
          <w:sz w:val="22"/>
          <w:szCs w:val="22"/>
        </w:rPr>
        <w:t xml:space="preserve"> inak</w:t>
      </w:r>
      <w:r w:rsidR="00390150">
        <w:rPr>
          <w:sz w:val="22"/>
          <w:szCs w:val="22"/>
        </w:rPr>
        <w:t xml:space="preserve"> (vzhľadom na množstevný zber odpadu)</w:t>
      </w:r>
      <w:r w:rsidR="009D5FBB">
        <w:rPr>
          <w:sz w:val="22"/>
          <w:szCs w:val="22"/>
        </w:rPr>
        <w:t xml:space="preserve">. </w:t>
      </w:r>
    </w:p>
    <w:p w:rsidR="009F4F6A" w:rsidRPr="00E41D07" w:rsidRDefault="009F4F6A" w:rsidP="003F6B79">
      <w:pPr>
        <w:jc w:val="both"/>
        <w:rPr>
          <w:sz w:val="22"/>
          <w:szCs w:val="22"/>
        </w:rPr>
      </w:pPr>
      <w:r w:rsidRPr="00E41D07">
        <w:rPr>
          <w:sz w:val="22"/>
          <w:szCs w:val="22"/>
        </w:rPr>
        <w:t>b) pre vytriedené zložky KO:</w:t>
      </w:r>
    </w:p>
    <w:p w:rsidR="009F4F6A" w:rsidRPr="00E41D07" w:rsidRDefault="009F4F6A" w:rsidP="003F6B79">
      <w:pPr>
        <w:ind w:left="708"/>
        <w:jc w:val="both"/>
        <w:rPr>
          <w:sz w:val="22"/>
          <w:szCs w:val="22"/>
        </w:rPr>
      </w:pPr>
      <w:r w:rsidRPr="00E41D07">
        <w:rPr>
          <w:sz w:val="22"/>
          <w:szCs w:val="22"/>
        </w:rPr>
        <w:t xml:space="preserve">- sklo </w:t>
      </w:r>
      <w:r w:rsidR="00390150">
        <w:rPr>
          <w:sz w:val="22"/>
          <w:szCs w:val="22"/>
        </w:rPr>
        <w:t xml:space="preserve">- </w:t>
      </w:r>
      <w:r w:rsidR="00277A3B">
        <w:rPr>
          <w:sz w:val="22"/>
          <w:szCs w:val="22"/>
          <w:lang w:eastAsia="sk-SK"/>
        </w:rPr>
        <w:t>zberné nádoby</w:t>
      </w:r>
      <w:r w:rsidR="00277A3B">
        <w:rPr>
          <w:sz w:val="22"/>
          <w:szCs w:val="22"/>
        </w:rPr>
        <w:t xml:space="preserve"> </w:t>
      </w:r>
      <w:ins w:id="15" w:author="RUSNÁKOVÁ Lenka" w:date="2024-11-22T12:32:00Z">
        <w:r w:rsidR="0026522D">
          <w:rPr>
            <w:sz w:val="22"/>
            <w:szCs w:val="22"/>
          </w:rPr>
          <w:t xml:space="preserve">alebo zberné PVC vrecia s objemom 120 l </w:t>
        </w:r>
      </w:ins>
      <w:r w:rsidR="009D5FBB">
        <w:rPr>
          <w:sz w:val="22"/>
          <w:szCs w:val="22"/>
        </w:rPr>
        <w:t xml:space="preserve">zelenej farby </w:t>
      </w:r>
      <w:r w:rsidRPr="00E41D07">
        <w:rPr>
          <w:sz w:val="22"/>
          <w:szCs w:val="22"/>
        </w:rPr>
        <w:t xml:space="preserve">s prislúchajúcim označením;  s objemom 1 100 l - vývoz podľa </w:t>
      </w:r>
      <w:r w:rsidR="009D5FBB">
        <w:rPr>
          <w:sz w:val="22"/>
          <w:szCs w:val="22"/>
        </w:rPr>
        <w:t>vopred schváleného časového harmonogramu</w:t>
      </w:r>
      <w:r w:rsidRPr="00E41D07">
        <w:rPr>
          <w:sz w:val="22"/>
          <w:szCs w:val="22"/>
        </w:rPr>
        <w:t>,</w:t>
      </w:r>
    </w:p>
    <w:p w:rsidR="009F4F6A" w:rsidRPr="00E41D07" w:rsidRDefault="00390150" w:rsidP="003F6B79">
      <w:pPr>
        <w:ind w:left="708"/>
        <w:jc w:val="both"/>
        <w:rPr>
          <w:sz w:val="22"/>
          <w:szCs w:val="22"/>
        </w:rPr>
      </w:pPr>
      <w:r>
        <w:rPr>
          <w:sz w:val="22"/>
          <w:szCs w:val="22"/>
        </w:rPr>
        <w:t xml:space="preserve">- papier - </w:t>
      </w:r>
      <w:r>
        <w:rPr>
          <w:sz w:val="22"/>
          <w:szCs w:val="22"/>
          <w:lang w:eastAsia="sk-SK"/>
        </w:rPr>
        <w:t>zberné nádoby</w:t>
      </w:r>
      <w:r w:rsidR="0026522D">
        <w:rPr>
          <w:sz w:val="22"/>
          <w:szCs w:val="22"/>
        </w:rPr>
        <w:t xml:space="preserve"> </w:t>
      </w:r>
      <w:ins w:id="16" w:author="RUSNÁKOVÁ Lenka" w:date="2024-11-22T12:32:00Z">
        <w:r w:rsidR="0026522D">
          <w:rPr>
            <w:sz w:val="22"/>
            <w:szCs w:val="22"/>
          </w:rPr>
          <w:t>alebo zberné PVC vrecia s objemom 120 l</w:t>
        </w:r>
        <w:r w:rsidR="009F4F6A" w:rsidRPr="00E41D07">
          <w:rPr>
            <w:sz w:val="22"/>
            <w:szCs w:val="22"/>
          </w:rPr>
          <w:t xml:space="preserve"> </w:t>
        </w:r>
      </w:ins>
      <w:r w:rsidR="009D5FBB">
        <w:rPr>
          <w:sz w:val="22"/>
          <w:szCs w:val="22"/>
        </w:rPr>
        <w:t xml:space="preserve">modrej farby </w:t>
      </w:r>
      <w:r w:rsidR="009F4F6A" w:rsidRPr="00E41D07">
        <w:rPr>
          <w:sz w:val="22"/>
          <w:szCs w:val="22"/>
        </w:rPr>
        <w:t xml:space="preserve">s prislúchajúcim označením; s objemom 1 100 l - </w:t>
      </w:r>
      <w:r w:rsidR="00A32675" w:rsidRPr="00E41D07">
        <w:rPr>
          <w:sz w:val="22"/>
          <w:szCs w:val="22"/>
        </w:rPr>
        <w:t xml:space="preserve">vývoz podľa </w:t>
      </w:r>
      <w:r w:rsidR="00A32675">
        <w:rPr>
          <w:sz w:val="22"/>
          <w:szCs w:val="22"/>
        </w:rPr>
        <w:t>vopred schváleného časového harmonogramu</w:t>
      </w:r>
      <w:r w:rsidR="009F4F6A" w:rsidRPr="00E41D07">
        <w:rPr>
          <w:sz w:val="22"/>
          <w:szCs w:val="22"/>
        </w:rPr>
        <w:t>,</w:t>
      </w:r>
    </w:p>
    <w:p w:rsidR="009D5FBB" w:rsidRDefault="009F4F6A" w:rsidP="003F6B79">
      <w:pPr>
        <w:ind w:left="708"/>
        <w:jc w:val="both"/>
        <w:rPr>
          <w:del w:id="17" w:author="RUSNÁKOVÁ Lenka" w:date="2024-11-22T12:32:00Z"/>
          <w:b/>
          <w:sz w:val="22"/>
          <w:szCs w:val="22"/>
        </w:rPr>
      </w:pPr>
      <w:r w:rsidRPr="00E41D07">
        <w:rPr>
          <w:sz w:val="22"/>
          <w:szCs w:val="22"/>
        </w:rPr>
        <w:t xml:space="preserve">- plasty </w:t>
      </w:r>
      <w:r w:rsidR="009D5FBB">
        <w:rPr>
          <w:sz w:val="22"/>
          <w:szCs w:val="22"/>
        </w:rPr>
        <w:t>-</w:t>
      </w:r>
      <w:r w:rsidR="00390150">
        <w:rPr>
          <w:sz w:val="22"/>
          <w:szCs w:val="22"/>
        </w:rPr>
        <w:t xml:space="preserve"> </w:t>
      </w:r>
      <w:r w:rsidR="00390150">
        <w:rPr>
          <w:sz w:val="22"/>
          <w:szCs w:val="22"/>
          <w:lang w:eastAsia="sk-SK"/>
        </w:rPr>
        <w:t>zberné nádoby</w:t>
      </w:r>
      <w:r w:rsidR="003A0C5D">
        <w:rPr>
          <w:sz w:val="22"/>
          <w:szCs w:val="22"/>
          <w:lang w:eastAsia="sk-SK"/>
        </w:rPr>
        <w:t xml:space="preserve"> </w:t>
      </w:r>
      <w:del w:id="18" w:author="RUSNÁKOVÁ Lenka" w:date="2024-11-22T12:32:00Z">
        <w:r w:rsidR="009D5FBB">
          <w:rPr>
            <w:sz w:val="22"/>
            <w:szCs w:val="22"/>
          </w:rPr>
          <w:delText xml:space="preserve">žltej farby </w:delText>
        </w:r>
        <w:r w:rsidRPr="00E41D07">
          <w:rPr>
            <w:sz w:val="22"/>
            <w:szCs w:val="22"/>
          </w:rPr>
          <w:delText>s prislúchajúcim označením</w:delText>
        </w:r>
        <w:r w:rsidR="009D5FBB">
          <w:rPr>
            <w:sz w:val="22"/>
            <w:szCs w:val="22"/>
          </w:rPr>
          <w:delText>;</w:delText>
        </w:r>
        <w:r w:rsidRPr="00E41D07">
          <w:rPr>
            <w:sz w:val="22"/>
            <w:szCs w:val="22"/>
          </w:rPr>
          <w:delText xml:space="preserve"> s objemom</w:delText>
        </w:r>
        <w:r w:rsidRPr="00E41D07">
          <w:rPr>
            <w:color w:val="0070C0"/>
            <w:sz w:val="22"/>
            <w:szCs w:val="22"/>
          </w:rPr>
          <w:delText xml:space="preserve"> </w:delText>
        </w:r>
        <w:r w:rsidRPr="00E41D07">
          <w:rPr>
            <w:sz w:val="22"/>
            <w:szCs w:val="22"/>
          </w:rPr>
          <w:delText xml:space="preserve">1 100 l - </w:delText>
        </w:r>
        <w:r w:rsidR="00A32675" w:rsidRPr="00E41D07">
          <w:rPr>
            <w:sz w:val="22"/>
            <w:szCs w:val="22"/>
          </w:rPr>
          <w:delText xml:space="preserve">vývoz podľa </w:delText>
        </w:r>
        <w:r w:rsidR="00A32675">
          <w:rPr>
            <w:sz w:val="22"/>
            <w:szCs w:val="22"/>
          </w:rPr>
          <w:delText>vopred schváleného časového harmonogramu</w:delText>
        </w:r>
        <w:r w:rsidRPr="00E41D07">
          <w:rPr>
            <w:sz w:val="22"/>
            <w:szCs w:val="22"/>
          </w:rPr>
          <w:delText>,</w:delText>
        </w:r>
        <w:r w:rsidRPr="00E41D07">
          <w:rPr>
            <w:b/>
            <w:sz w:val="22"/>
            <w:szCs w:val="22"/>
          </w:rPr>
          <w:delText xml:space="preserve"> </w:delText>
        </w:r>
      </w:del>
    </w:p>
    <w:p w:rsidR="009D5FBB" w:rsidRDefault="009D5FBB" w:rsidP="003F6B79">
      <w:pPr>
        <w:ind w:left="708"/>
        <w:jc w:val="both"/>
        <w:rPr>
          <w:b/>
          <w:sz w:val="22"/>
          <w:rPrChange w:id="19" w:author="RUSNÁKOVÁ Lenka" w:date="2024-11-22T12:32:00Z">
            <w:rPr>
              <w:sz w:val="22"/>
            </w:rPr>
          </w:rPrChange>
        </w:rPr>
      </w:pPr>
      <w:del w:id="20" w:author="RUSNÁKOVÁ Lenka" w:date="2024-11-22T12:32:00Z">
        <w:r w:rsidRPr="009D5FBB">
          <w:rPr>
            <w:sz w:val="22"/>
            <w:szCs w:val="22"/>
          </w:rPr>
          <w:delText xml:space="preserve">- kovy </w:delText>
        </w:r>
        <w:r>
          <w:rPr>
            <w:sz w:val="22"/>
            <w:szCs w:val="22"/>
          </w:rPr>
          <w:delText>-</w:delText>
        </w:r>
        <w:r w:rsidR="00390150">
          <w:rPr>
            <w:sz w:val="22"/>
            <w:szCs w:val="22"/>
          </w:rPr>
          <w:delText xml:space="preserve"> </w:delText>
        </w:r>
        <w:r w:rsidR="00390150">
          <w:rPr>
            <w:sz w:val="22"/>
            <w:szCs w:val="22"/>
            <w:lang w:eastAsia="sk-SK"/>
          </w:rPr>
          <w:delText>zberné nádoby</w:delText>
        </w:r>
        <w:r w:rsidRPr="009D5FBB">
          <w:rPr>
            <w:sz w:val="22"/>
            <w:szCs w:val="22"/>
          </w:rPr>
          <w:delText xml:space="preserve"> </w:delText>
        </w:r>
      </w:del>
      <w:ins w:id="21" w:author="RUSNÁKOVÁ Lenka" w:date="2024-11-22T12:32:00Z">
        <w:r w:rsidR="0026522D">
          <w:rPr>
            <w:sz w:val="22"/>
            <w:szCs w:val="22"/>
          </w:rPr>
          <w:t xml:space="preserve">alebo zberné PVC vrecia s objemom 120 l </w:t>
        </w:r>
        <w:r>
          <w:rPr>
            <w:sz w:val="22"/>
            <w:szCs w:val="22"/>
          </w:rPr>
          <w:t>žltej farby</w:t>
        </w:r>
        <w:r w:rsidR="003A0C5D">
          <w:rPr>
            <w:sz w:val="22"/>
            <w:szCs w:val="22"/>
          </w:rPr>
          <w:t xml:space="preserve"> alebo </w:t>
        </w:r>
      </w:ins>
      <w:r w:rsidR="003A0C5D">
        <w:rPr>
          <w:sz w:val="22"/>
          <w:szCs w:val="22"/>
        </w:rPr>
        <w:t>červenej farby</w:t>
      </w:r>
      <w:r>
        <w:rPr>
          <w:sz w:val="22"/>
          <w:szCs w:val="22"/>
        </w:rPr>
        <w:t xml:space="preserve"> </w:t>
      </w:r>
      <w:r w:rsidR="009F4F6A" w:rsidRPr="00E41D07">
        <w:rPr>
          <w:sz w:val="22"/>
          <w:szCs w:val="22"/>
        </w:rPr>
        <w:t>s prislúchajúcim označením</w:t>
      </w:r>
      <w:r>
        <w:rPr>
          <w:sz w:val="22"/>
          <w:szCs w:val="22"/>
        </w:rPr>
        <w:t>;</w:t>
      </w:r>
      <w:r w:rsidR="009F4F6A" w:rsidRPr="00E41D07">
        <w:rPr>
          <w:sz w:val="22"/>
          <w:szCs w:val="22"/>
        </w:rPr>
        <w:t xml:space="preserve"> s objemom</w:t>
      </w:r>
      <w:r w:rsidR="009F4F6A" w:rsidRPr="00E41D07">
        <w:rPr>
          <w:color w:val="0070C0"/>
          <w:sz w:val="22"/>
          <w:rPrChange w:id="22" w:author="RUSNÁKOVÁ Lenka" w:date="2024-11-22T12:32:00Z">
            <w:rPr>
              <w:sz w:val="22"/>
            </w:rPr>
          </w:rPrChange>
        </w:rPr>
        <w:t xml:space="preserve"> </w:t>
      </w:r>
      <w:r w:rsidR="009F4F6A" w:rsidRPr="00E41D07">
        <w:rPr>
          <w:sz w:val="22"/>
          <w:szCs w:val="22"/>
        </w:rPr>
        <w:t xml:space="preserve">1 100 l - </w:t>
      </w:r>
      <w:r w:rsidR="00A32675" w:rsidRPr="00E41D07">
        <w:rPr>
          <w:sz w:val="22"/>
          <w:szCs w:val="22"/>
        </w:rPr>
        <w:t xml:space="preserve">vývoz podľa </w:t>
      </w:r>
      <w:r w:rsidR="00A32675">
        <w:rPr>
          <w:sz w:val="22"/>
          <w:szCs w:val="22"/>
        </w:rPr>
        <w:t>vopred schváleného časového harmonogramu</w:t>
      </w:r>
      <w:r w:rsidR="009F4F6A" w:rsidRPr="00E41D07">
        <w:rPr>
          <w:sz w:val="22"/>
          <w:szCs w:val="22"/>
        </w:rPr>
        <w:t>,</w:t>
      </w:r>
      <w:ins w:id="23" w:author="RUSNÁKOVÁ Lenka" w:date="2024-11-22T12:32:00Z">
        <w:r w:rsidR="009F4F6A" w:rsidRPr="00E41D07">
          <w:rPr>
            <w:b/>
            <w:sz w:val="22"/>
            <w:szCs w:val="22"/>
          </w:rPr>
          <w:t xml:space="preserve"> </w:t>
        </w:r>
      </w:ins>
    </w:p>
    <w:p w:rsidR="009D5FBB" w:rsidRPr="009D5FBB" w:rsidRDefault="009D5FBB" w:rsidP="003F6B79">
      <w:pPr>
        <w:ind w:left="708"/>
        <w:jc w:val="both"/>
        <w:rPr>
          <w:sz w:val="22"/>
          <w:szCs w:val="22"/>
        </w:rPr>
      </w:pPr>
      <w:r w:rsidRPr="009D5FBB">
        <w:rPr>
          <w:sz w:val="22"/>
          <w:szCs w:val="22"/>
        </w:rPr>
        <w:t xml:space="preserve">- </w:t>
      </w:r>
      <w:del w:id="24" w:author="RUSNÁKOVÁ Lenka" w:date="2024-11-22T12:32:00Z">
        <w:r w:rsidR="00A32675">
          <w:rPr>
            <w:sz w:val="22"/>
            <w:szCs w:val="22"/>
          </w:rPr>
          <w:delText>farebne rozlíšené</w:delText>
        </w:r>
      </w:del>
      <w:ins w:id="25" w:author="RUSNÁKOVÁ Lenka" w:date="2024-11-22T12:32:00Z">
        <w:r w:rsidRPr="009D5FBB">
          <w:rPr>
            <w:sz w:val="22"/>
            <w:szCs w:val="22"/>
          </w:rPr>
          <w:t xml:space="preserve">kovy </w:t>
        </w:r>
        <w:r>
          <w:rPr>
            <w:sz w:val="22"/>
            <w:szCs w:val="22"/>
          </w:rPr>
          <w:t>-</w:t>
        </w:r>
        <w:r w:rsidR="00390150">
          <w:rPr>
            <w:sz w:val="22"/>
            <w:szCs w:val="22"/>
          </w:rPr>
          <w:t xml:space="preserve"> </w:t>
        </w:r>
        <w:r w:rsidR="00390150">
          <w:rPr>
            <w:sz w:val="22"/>
            <w:szCs w:val="22"/>
            <w:lang w:eastAsia="sk-SK"/>
          </w:rPr>
          <w:t>zberné nádoby</w:t>
        </w:r>
        <w:r w:rsidRPr="009D5FBB">
          <w:rPr>
            <w:sz w:val="22"/>
            <w:szCs w:val="22"/>
          </w:rPr>
          <w:t xml:space="preserve"> </w:t>
        </w:r>
        <w:r w:rsidR="0026522D">
          <w:rPr>
            <w:sz w:val="22"/>
            <w:szCs w:val="22"/>
          </w:rPr>
          <w:t>alebo</w:t>
        </w:r>
      </w:ins>
      <w:r w:rsidR="0026522D">
        <w:rPr>
          <w:sz w:val="22"/>
          <w:szCs w:val="22"/>
        </w:rPr>
        <w:t xml:space="preserve"> zberné PVC vrecia s objemom 120 l </w:t>
      </w:r>
      <w:ins w:id="26" w:author="RUSNÁKOVÁ Lenka" w:date="2024-11-22T12:32:00Z">
        <w:r w:rsidRPr="009D5FBB">
          <w:rPr>
            <w:sz w:val="22"/>
            <w:szCs w:val="22"/>
          </w:rPr>
          <w:t xml:space="preserve">červenej farby </w:t>
        </w:r>
        <w:r w:rsidR="003A0C5D">
          <w:rPr>
            <w:sz w:val="22"/>
            <w:szCs w:val="22"/>
          </w:rPr>
          <w:t xml:space="preserve">alebo žltej farby </w:t>
        </w:r>
        <w:r w:rsidRPr="009D5FBB">
          <w:rPr>
            <w:sz w:val="22"/>
            <w:szCs w:val="22"/>
          </w:rPr>
          <w:t xml:space="preserve">s prislúchajúcim označením; s objemom 1 100 l </w:t>
        </w:r>
      </w:ins>
      <w:r w:rsidRPr="009D5FBB">
        <w:rPr>
          <w:sz w:val="22"/>
          <w:szCs w:val="22"/>
        </w:rPr>
        <w:t xml:space="preserve">- </w:t>
      </w:r>
      <w:r w:rsidR="00A32675" w:rsidRPr="00E41D07">
        <w:rPr>
          <w:sz w:val="22"/>
          <w:szCs w:val="22"/>
        </w:rPr>
        <w:t xml:space="preserve">vývoz podľa </w:t>
      </w:r>
      <w:r w:rsidR="00A32675">
        <w:rPr>
          <w:sz w:val="22"/>
          <w:szCs w:val="22"/>
        </w:rPr>
        <w:t>vopred schváleného časového harmonogramu</w:t>
      </w:r>
      <w:del w:id="27" w:author="RUSNÁKOVÁ Lenka" w:date="2024-11-22T12:32:00Z">
        <w:r w:rsidR="009F4F6A" w:rsidRPr="00E41D07">
          <w:rPr>
            <w:sz w:val="22"/>
            <w:szCs w:val="22"/>
          </w:rPr>
          <w:delText>.</w:delText>
        </w:r>
      </w:del>
      <w:ins w:id="28" w:author="RUSNÁKOVÁ Lenka" w:date="2024-11-22T12:32:00Z">
        <w:r w:rsidR="00A32675">
          <w:rPr>
            <w:sz w:val="22"/>
            <w:szCs w:val="22"/>
          </w:rPr>
          <w:t>,</w:t>
        </w:r>
      </w:ins>
    </w:p>
    <w:p w:rsidR="00A32675" w:rsidRDefault="00A32675" w:rsidP="003F6B79">
      <w:pPr>
        <w:jc w:val="both"/>
        <w:rPr>
          <w:sz w:val="22"/>
          <w:szCs w:val="22"/>
        </w:rPr>
      </w:pPr>
      <w:r w:rsidRPr="00A32675">
        <w:rPr>
          <w:sz w:val="22"/>
          <w:szCs w:val="22"/>
        </w:rPr>
        <w:t xml:space="preserve">4. </w:t>
      </w:r>
      <w:r w:rsidR="009F4F6A" w:rsidRPr="00A32675">
        <w:rPr>
          <w:sz w:val="22"/>
          <w:szCs w:val="22"/>
        </w:rPr>
        <w:t xml:space="preserve">Na </w:t>
      </w:r>
      <w:r w:rsidR="00390150">
        <w:rPr>
          <w:sz w:val="22"/>
          <w:szCs w:val="22"/>
        </w:rPr>
        <w:t>poskytovanie zberných nádob</w:t>
      </w:r>
      <w:r w:rsidR="009F4F6A" w:rsidRPr="00A32675">
        <w:rPr>
          <w:sz w:val="22"/>
          <w:szCs w:val="22"/>
        </w:rPr>
        <w:t xml:space="preserve"> je rozhodujúci počet osôb prihlásených na trvalý, resp. prechodný pobyt na jednu adresu s jedným súpisným a orientačným číslom</w:t>
      </w:r>
      <w:r>
        <w:rPr>
          <w:sz w:val="22"/>
          <w:szCs w:val="22"/>
        </w:rPr>
        <w:t xml:space="preserve"> a to nasledovne:</w:t>
      </w:r>
    </w:p>
    <w:p w:rsidR="00A32675" w:rsidRDefault="00A32675" w:rsidP="009012AB">
      <w:pPr>
        <w:ind w:firstLine="227"/>
        <w:jc w:val="both"/>
        <w:rPr>
          <w:sz w:val="22"/>
          <w:szCs w:val="22"/>
        </w:rPr>
      </w:pPr>
      <w:r>
        <w:rPr>
          <w:sz w:val="22"/>
          <w:szCs w:val="22"/>
        </w:rPr>
        <w:lastRenderedPageBreak/>
        <w:t xml:space="preserve">a) každá samostatná domácnosť žijúca v rodinnom dome s počtom do 6 </w:t>
      </w:r>
      <w:r w:rsidR="00390150">
        <w:rPr>
          <w:sz w:val="22"/>
          <w:szCs w:val="22"/>
        </w:rPr>
        <w:t>osôb má mať 1 zbernú nádobu</w:t>
      </w:r>
      <w:r>
        <w:rPr>
          <w:sz w:val="22"/>
          <w:szCs w:val="22"/>
        </w:rPr>
        <w:t>,</w:t>
      </w:r>
    </w:p>
    <w:p w:rsidR="009F4F6A" w:rsidRPr="00A32675" w:rsidRDefault="00390150" w:rsidP="009012AB">
      <w:pPr>
        <w:ind w:firstLine="227"/>
        <w:jc w:val="both"/>
        <w:rPr>
          <w:sz w:val="22"/>
          <w:szCs w:val="22"/>
        </w:rPr>
      </w:pPr>
      <w:r>
        <w:rPr>
          <w:sz w:val="22"/>
          <w:szCs w:val="22"/>
        </w:rPr>
        <w:t>b) viac ako 6-členná</w:t>
      </w:r>
      <w:r w:rsidR="00A32675">
        <w:rPr>
          <w:sz w:val="22"/>
          <w:szCs w:val="22"/>
        </w:rPr>
        <w:t xml:space="preserve"> domácnos</w:t>
      </w:r>
      <w:r>
        <w:rPr>
          <w:sz w:val="22"/>
          <w:szCs w:val="22"/>
        </w:rPr>
        <w:t>ť žijúca v rodinnom dome má pridelené 2 nádoby</w:t>
      </w:r>
      <w:r w:rsidR="002C2D5E">
        <w:rPr>
          <w:sz w:val="22"/>
          <w:szCs w:val="22"/>
        </w:rPr>
        <w:t>.</w:t>
      </w:r>
      <w:r w:rsidR="00A32675">
        <w:rPr>
          <w:sz w:val="22"/>
          <w:szCs w:val="22"/>
        </w:rPr>
        <w:t xml:space="preserve">  </w:t>
      </w:r>
    </w:p>
    <w:p w:rsidR="009F4F6A" w:rsidRDefault="00A32675" w:rsidP="003F6B79">
      <w:pPr>
        <w:jc w:val="both"/>
        <w:rPr>
          <w:sz w:val="22"/>
          <w:szCs w:val="22"/>
        </w:rPr>
      </w:pPr>
      <w:r>
        <w:rPr>
          <w:sz w:val="22"/>
          <w:szCs w:val="22"/>
        </w:rPr>
        <w:t>5. Pre domácnosti žijúce v bytových domoch na sídliskách je spravidla na 10 bytov posky</w:t>
      </w:r>
      <w:r w:rsidR="00390150">
        <w:rPr>
          <w:sz w:val="22"/>
          <w:szCs w:val="22"/>
        </w:rPr>
        <w:t>tovaná 1 maloobjemová zberná nádoba s objemom 1 100 litrov</w:t>
      </w:r>
      <w:r>
        <w:rPr>
          <w:sz w:val="22"/>
          <w:szCs w:val="22"/>
        </w:rPr>
        <w:t xml:space="preserve">. </w:t>
      </w:r>
    </w:p>
    <w:p w:rsidR="00A47F7E" w:rsidRDefault="00390150" w:rsidP="003F6B79">
      <w:pPr>
        <w:jc w:val="both"/>
        <w:rPr>
          <w:sz w:val="22"/>
          <w:szCs w:val="22"/>
        </w:rPr>
      </w:pPr>
      <w:r>
        <w:rPr>
          <w:sz w:val="22"/>
          <w:szCs w:val="22"/>
        </w:rPr>
        <w:t>6. O poskytnutí</w:t>
      </w:r>
      <w:r w:rsidR="003D6599">
        <w:rPr>
          <w:sz w:val="22"/>
          <w:szCs w:val="22"/>
        </w:rPr>
        <w:t xml:space="preserve"> nádob na zmesový komunálny odpad rozhoduje mesto.</w:t>
      </w:r>
      <w:r w:rsidR="00EF0EBA">
        <w:rPr>
          <w:sz w:val="22"/>
          <w:szCs w:val="22"/>
        </w:rPr>
        <w:t xml:space="preserve"> Mesto určuje umiestnenie týchto nádob na sídliskách.</w:t>
      </w:r>
    </w:p>
    <w:p w:rsidR="00DE5EF2" w:rsidRDefault="00EF0EBA" w:rsidP="003F6B79">
      <w:pPr>
        <w:jc w:val="both"/>
        <w:rPr>
          <w:sz w:val="22"/>
          <w:szCs w:val="22"/>
        </w:rPr>
      </w:pPr>
      <w:r>
        <w:rPr>
          <w:sz w:val="22"/>
          <w:szCs w:val="22"/>
        </w:rPr>
        <w:t>7</w:t>
      </w:r>
      <w:r w:rsidR="00DE5EF2">
        <w:rPr>
          <w:sz w:val="22"/>
          <w:szCs w:val="22"/>
        </w:rPr>
        <w:t>. Fyzická osoba je povinná starať sa o poskytnutú zbernú nádobu a udržiavať ju v dobrom stave. Fyzická osoba, ktorej bola nádoba poskytnutá, zodpovedá za jej prípadnú stratu, odcudzenie alebo poškodenie a je povinná o tom bezodkladne informovať mesto. V takom pr</w:t>
      </w:r>
      <w:r>
        <w:rPr>
          <w:sz w:val="22"/>
          <w:szCs w:val="22"/>
        </w:rPr>
        <w:t>ípade sa mu poskytne náhradná nádoba</w:t>
      </w:r>
      <w:r w:rsidR="00DE5EF2">
        <w:rPr>
          <w:sz w:val="22"/>
          <w:szCs w:val="22"/>
        </w:rPr>
        <w:t>, za ktorú je však povinný uhradiť mestu náklady na jej kúpu (nadobúdaciu cenu).</w:t>
      </w:r>
    </w:p>
    <w:p w:rsidR="00DE5EF2" w:rsidRDefault="00EF0EBA" w:rsidP="003F6B79">
      <w:pPr>
        <w:jc w:val="both"/>
        <w:rPr>
          <w:sz w:val="22"/>
          <w:szCs w:val="22"/>
        </w:rPr>
      </w:pPr>
      <w:r>
        <w:rPr>
          <w:sz w:val="22"/>
          <w:szCs w:val="22"/>
        </w:rPr>
        <w:t>8</w:t>
      </w:r>
      <w:r w:rsidR="00DE5EF2">
        <w:rPr>
          <w:sz w:val="22"/>
          <w:szCs w:val="22"/>
        </w:rPr>
        <w:t>. Najskôr po 8 rokoch môže fyzická osoba žij</w:t>
      </w:r>
      <w:r>
        <w:rPr>
          <w:sz w:val="22"/>
          <w:szCs w:val="22"/>
        </w:rPr>
        <w:t>úca v RD z dôvodu opotrebenia nádoby</w:t>
      </w:r>
      <w:r w:rsidR="00DE5EF2">
        <w:rPr>
          <w:sz w:val="22"/>
          <w:szCs w:val="22"/>
        </w:rPr>
        <w:t xml:space="preserve"> požiadať mesto o jej výmenu. V takomto prípade sa mu nádoba poskytne bezplatne. Vo výnimočných prípadoch je možné túto výmenu uskutočniť aj skôr.  </w:t>
      </w:r>
    </w:p>
    <w:p w:rsidR="00A47F7E" w:rsidRDefault="00EF0EBA" w:rsidP="003F6B79">
      <w:pPr>
        <w:jc w:val="both"/>
        <w:rPr>
          <w:sz w:val="22"/>
          <w:szCs w:val="22"/>
        </w:rPr>
      </w:pPr>
      <w:r>
        <w:rPr>
          <w:sz w:val="22"/>
          <w:szCs w:val="22"/>
        </w:rPr>
        <w:t>9</w:t>
      </w:r>
      <w:r w:rsidR="00A47F7E">
        <w:rPr>
          <w:sz w:val="22"/>
          <w:szCs w:val="22"/>
        </w:rPr>
        <w:t xml:space="preserve">. Pre právnické osoby a fyzické osoby </w:t>
      </w:r>
      <w:r>
        <w:rPr>
          <w:sz w:val="22"/>
          <w:szCs w:val="22"/>
        </w:rPr>
        <w:t xml:space="preserve">oprávnené na podnikanie </w:t>
      </w:r>
      <w:r w:rsidR="00A47F7E">
        <w:rPr>
          <w:sz w:val="22"/>
          <w:szCs w:val="22"/>
        </w:rPr>
        <w:t>je na území mesta zavedený množstvový systém zberu zmesových KO. Právnická osoba a fyzická osoba podnikateľ je povinn</w:t>
      </w:r>
      <w:r w:rsidR="00CC21FC">
        <w:rPr>
          <w:sz w:val="22"/>
          <w:szCs w:val="22"/>
        </w:rPr>
        <w:t>á</w:t>
      </w:r>
      <w:r w:rsidR="00A47F7E">
        <w:rPr>
          <w:sz w:val="22"/>
          <w:szCs w:val="22"/>
        </w:rPr>
        <w:t xml:space="preserve"> pre</w:t>
      </w:r>
      <w:r w:rsidR="00DE5EF2">
        <w:rPr>
          <w:sz w:val="22"/>
          <w:szCs w:val="22"/>
        </w:rPr>
        <w:t>d</w:t>
      </w:r>
      <w:r w:rsidR="00A47F7E">
        <w:rPr>
          <w:sz w:val="22"/>
          <w:szCs w:val="22"/>
        </w:rPr>
        <w:t xml:space="preserve"> začatím činnosti požiadať mesto o zabezpečenie odvozu zmesových KO.</w:t>
      </w:r>
      <w:r>
        <w:rPr>
          <w:sz w:val="22"/>
          <w:szCs w:val="22"/>
        </w:rPr>
        <w:t xml:space="preserve"> Zberné nádoby </w:t>
      </w:r>
      <w:r w:rsidR="00DE5EF2">
        <w:rPr>
          <w:sz w:val="22"/>
          <w:szCs w:val="22"/>
        </w:rPr>
        <w:t>si zabezpečujú na svoje náklady (resp. poskytuje im ich mesto za finan</w:t>
      </w:r>
      <w:r>
        <w:rPr>
          <w:sz w:val="22"/>
          <w:szCs w:val="22"/>
        </w:rPr>
        <w:t>čnú náhradu). Počet a veľkosť nádob</w:t>
      </w:r>
      <w:r w:rsidR="009D18C9">
        <w:rPr>
          <w:sz w:val="22"/>
          <w:szCs w:val="22"/>
        </w:rPr>
        <w:t xml:space="preserve"> dohodne mesto s pôvodcom vzhľadom na množstvo odpadu priemerne produkovaného prevádzkou daného druhu.</w:t>
      </w:r>
    </w:p>
    <w:p w:rsidR="00A47F7E" w:rsidRDefault="00EF0EBA" w:rsidP="003F6B79">
      <w:pPr>
        <w:jc w:val="both"/>
        <w:rPr>
          <w:sz w:val="22"/>
          <w:szCs w:val="22"/>
        </w:rPr>
      </w:pPr>
      <w:r>
        <w:rPr>
          <w:sz w:val="22"/>
          <w:szCs w:val="22"/>
        </w:rPr>
        <w:t>10</w:t>
      </w:r>
      <w:r w:rsidR="00A47F7E">
        <w:rPr>
          <w:sz w:val="22"/>
          <w:szCs w:val="22"/>
        </w:rPr>
        <w:t>. Každý pôvodca a držiteľ odpadu je povinný používať na z</w:t>
      </w:r>
      <w:r>
        <w:rPr>
          <w:sz w:val="22"/>
          <w:szCs w:val="22"/>
        </w:rPr>
        <w:t xml:space="preserve">mesový komunálny odpad len typ zberných nádob </w:t>
      </w:r>
      <w:r w:rsidR="00A47F7E">
        <w:rPr>
          <w:sz w:val="22"/>
          <w:szCs w:val="22"/>
        </w:rPr>
        <w:t>schválený mestom a zodpovedaj</w:t>
      </w:r>
      <w:r>
        <w:rPr>
          <w:sz w:val="22"/>
          <w:szCs w:val="22"/>
        </w:rPr>
        <w:t>úci systému zberu, ktorý urču</w:t>
      </w:r>
      <w:r w:rsidR="00A47F7E">
        <w:rPr>
          <w:sz w:val="22"/>
          <w:szCs w:val="22"/>
        </w:rPr>
        <w:t>je toto nariadenie.</w:t>
      </w:r>
    </w:p>
    <w:p w:rsidR="003D6599" w:rsidRDefault="003D6599" w:rsidP="003F6B79">
      <w:pPr>
        <w:jc w:val="both"/>
        <w:rPr>
          <w:sz w:val="22"/>
          <w:szCs w:val="22"/>
        </w:rPr>
      </w:pPr>
      <w:r>
        <w:rPr>
          <w:sz w:val="22"/>
          <w:szCs w:val="22"/>
        </w:rPr>
        <w:t>1</w:t>
      </w:r>
      <w:r w:rsidR="00EF0EBA">
        <w:rPr>
          <w:sz w:val="22"/>
          <w:szCs w:val="22"/>
        </w:rPr>
        <w:t>1. Zberné nádoby</w:t>
      </w:r>
      <w:r>
        <w:rPr>
          <w:sz w:val="22"/>
          <w:szCs w:val="22"/>
        </w:rPr>
        <w:t xml:space="preserve"> na komunálny odpad z domácností obyvateľom mesta zabezpečuje mesto </w:t>
      </w:r>
      <w:r w:rsidR="00EF0EBA">
        <w:rPr>
          <w:sz w:val="22"/>
          <w:szCs w:val="22"/>
        </w:rPr>
        <w:t xml:space="preserve">na svoje náklady za podmienok uvedených v tomto nariadení. </w:t>
      </w:r>
    </w:p>
    <w:p w:rsidR="00130E07" w:rsidRDefault="00EF0EBA" w:rsidP="003F6B79">
      <w:pPr>
        <w:jc w:val="both"/>
        <w:rPr>
          <w:sz w:val="22"/>
          <w:szCs w:val="22"/>
        </w:rPr>
      </w:pPr>
      <w:r>
        <w:rPr>
          <w:sz w:val="22"/>
          <w:szCs w:val="22"/>
        </w:rPr>
        <w:t>12</w:t>
      </w:r>
      <w:r w:rsidR="00130E07">
        <w:rPr>
          <w:sz w:val="22"/>
          <w:szCs w:val="22"/>
        </w:rPr>
        <w:t>. Všetci pôvodcovia komunálnych odpadov a drobných stavebných odpadov na území mesta sú povinní:</w:t>
      </w:r>
    </w:p>
    <w:p w:rsidR="00130E07" w:rsidRDefault="00130E07" w:rsidP="001B049B">
      <w:pPr>
        <w:numPr>
          <w:ilvl w:val="0"/>
          <w:numId w:val="24"/>
        </w:numPr>
        <w:jc w:val="both"/>
        <w:rPr>
          <w:sz w:val="22"/>
          <w:szCs w:val="22"/>
        </w:rPr>
      </w:pPr>
      <w:r>
        <w:rPr>
          <w:sz w:val="22"/>
          <w:szCs w:val="22"/>
        </w:rPr>
        <w:t>zapojiť sa do zavedeného systému nakladania s KO a drobným stavebným odpadom na území mesta,</w:t>
      </w:r>
    </w:p>
    <w:p w:rsidR="00130E07" w:rsidRDefault="00130E07" w:rsidP="001B049B">
      <w:pPr>
        <w:numPr>
          <w:ilvl w:val="0"/>
          <w:numId w:val="24"/>
        </w:numPr>
        <w:jc w:val="both"/>
        <w:rPr>
          <w:sz w:val="22"/>
          <w:szCs w:val="22"/>
        </w:rPr>
      </w:pPr>
      <w:r>
        <w:rPr>
          <w:sz w:val="22"/>
          <w:szCs w:val="22"/>
        </w:rPr>
        <w:t>ukladať KO iba do určených zberných nádob</w:t>
      </w:r>
      <w:del w:id="29" w:author="RUSNÁKOVÁ Lenka" w:date="2024-11-22T12:32:00Z">
        <w:r>
          <w:rPr>
            <w:sz w:val="22"/>
            <w:szCs w:val="22"/>
          </w:rPr>
          <w:delText xml:space="preserve"> a zberných vriec</w:delText>
        </w:r>
      </w:del>
      <w:r>
        <w:rPr>
          <w:sz w:val="22"/>
          <w:szCs w:val="22"/>
        </w:rPr>
        <w:t>.</w:t>
      </w:r>
    </w:p>
    <w:p w:rsidR="00130E07" w:rsidRDefault="00130E07" w:rsidP="001B049B">
      <w:pPr>
        <w:numPr>
          <w:ilvl w:val="0"/>
          <w:numId w:val="24"/>
        </w:numPr>
        <w:jc w:val="both"/>
        <w:rPr>
          <w:sz w:val="22"/>
          <w:szCs w:val="22"/>
        </w:rPr>
      </w:pPr>
      <w:r>
        <w:rPr>
          <w:sz w:val="22"/>
          <w:szCs w:val="22"/>
        </w:rPr>
        <w:t>zapojiť sa do triedeného zberu jednotlivých zložiek odpadov; vytriedené zložky odpadov ukladať do príslušných nádob a</w:t>
      </w:r>
      <w:r w:rsidR="00EF0EBA">
        <w:rPr>
          <w:sz w:val="22"/>
          <w:szCs w:val="22"/>
        </w:rPr>
        <w:t> </w:t>
      </w:r>
      <w:r>
        <w:rPr>
          <w:sz w:val="22"/>
          <w:szCs w:val="22"/>
        </w:rPr>
        <w:t>v</w:t>
      </w:r>
      <w:r w:rsidR="00EF0EBA">
        <w:rPr>
          <w:sz w:val="22"/>
          <w:szCs w:val="22"/>
        </w:rPr>
        <w:t>riec,</w:t>
      </w:r>
    </w:p>
    <w:p w:rsidR="00130E07" w:rsidRDefault="00EF0EBA" w:rsidP="001B049B">
      <w:pPr>
        <w:numPr>
          <w:ilvl w:val="0"/>
          <w:numId w:val="24"/>
        </w:numPr>
        <w:jc w:val="both"/>
        <w:rPr>
          <w:sz w:val="22"/>
          <w:szCs w:val="22"/>
        </w:rPr>
      </w:pPr>
      <w:r>
        <w:rPr>
          <w:sz w:val="22"/>
          <w:szCs w:val="22"/>
        </w:rPr>
        <w:t>s poskytnutou nádobou</w:t>
      </w:r>
      <w:r w:rsidR="00130E07">
        <w:rPr>
          <w:sz w:val="22"/>
          <w:szCs w:val="22"/>
        </w:rPr>
        <w:t xml:space="preserve"> alebo zberným vrecom zaobchádzať šetrne, aby bola zabezpečená max</w:t>
      </w:r>
      <w:r w:rsidR="005F45AC">
        <w:rPr>
          <w:sz w:val="22"/>
          <w:szCs w:val="22"/>
        </w:rPr>
        <w:t>imálna</w:t>
      </w:r>
      <w:r w:rsidR="00130E07">
        <w:rPr>
          <w:sz w:val="22"/>
          <w:szCs w:val="22"/>
        </w:rPr>
        <w:t xml:space="preserve"> životnosť,</w:t>
      </w:r>
    </w:p>
    <w:p w:rsidR="00130E07" w:rsidRDefault="00130E07" w:rsidP="001B049B">
      <w:pPr>
        <w:numPr>
          <w:ilvl w:val="0"/>
          <w:numId w:val="24"/>
        </w:numPr>
        <w:jc w:val="both"/>
        <w:rPr>
          <w:sz w:val="22"/>
          <w:szCs w:val="22"/>
        </w:rPr>
      </w:pPr>
      <w:r>
        <w:rPr>
          <w:sz w:val="22"/>
          <w:szCs w:val="22"/>
        </w:rPr>
        <w:t xml:space="preserve">odpratať v zimnom období sneh z okolia poskytnutej zbernej nádoby, prípadne odstrániť iné prekážky, ktoré by mohli brániť zberovému vozidlu pri vyprázdňovaní </w:t>
      </w:r>
      <w:r w:rsidR="004467F9">
        <w:rPr>
          <w:sz w:val="22"/>
          <w:szCs w:val="22"/>
        </w:rPr>
        <w:t xml:space="preserve"> </w:t>
      </w:r>
      <w:r>
        <w:rPr>
          <w:sz w:val="22"/>
          <w:szCs w:val="22"/>
        </w:rPr>
        <w:t>nádoby,</w:t>
      </w:r>
    </w:p>
    <w:p w:rsidR="00130E07" w:rsidRDefault="00130E07" w:rsidP="001B049B">
      <w:pPr>
        <w:numPr>
          <w:ilvl w:val="0"/>
          <w:numId w:val="24"/>
        </w:numPr>
        <w:jc w:val="both"/>
        <w:rPr>
          <w:sz w:val="22"/>
          <w:szCs w:val="22"/>
        </w:rPr>
      </w:pPr>
      <w:r>
        <w:rPr>
          <w:sz w:val="22"/>
          <w:szCs w:val="22"/>
        </w:rPr>
        <w:t>z</w:t>
      </w:r>
      <w:r w:rsidRPr="000D7BB3">
        <w:rPr>
          <w:sz w:val="22"/>
          <w:szCs w:val="22"/>
        </w:rPr>
        <w:t>berné nádoby alebo zberné vrecia pripraviť v dohodnutý deň na vyprázdnenie alebo odber</w:t>
      </w:r>
      <w:r>
        <w:rPr>
          <w:sz w:val="22"/>
          <w:szCs w:val="22"/>
        </w:rPr>
        <w:t xml:space="preserve"> tak, aby boli ľahko prístupné.</w:t>
      </w:r>
    </w:p>
    <w:p w:rsidR="003F6B79" w:rsidRDefault="003F6B79" w:rsidP="003F6B79">
      <w:pPr>
        <w:ind w:left="720"/>
        <w:jc w:val="both"/>
        <w:rPr>
          <w:sz w:val="22"/>
          <w:szCs w:val="22"/>
        </w:rPr>
      </w:pPr>
    </w:p>
    <w:p w:rsidR="00235E74" w:rsidRDefault="00235E74" w:rsidP="003F6B79">
      <w:pPr>
        <w:jc w:val="center"/>
        <w:rPr>
          <w:b/>
          <w:bCs/>
          <w:color w:val="000000"/>
        </w:rPr>
      </w:pPr>
      <w:r>
        <w:rPr>
          <w:b/>
          <w:bCs/>
          <w:color w:val="000000"/>
        </w:rPr>
        <w:t>ČASŤ III.</w:t>
      </w:r>
    </w:p>
    <w:p w:rsidR="00235E74" w:rsidRDefault="00235E74" w:rsidP="003F6B79">
      <w:pPr>
        <w:jc w:val="center"/>
        <w:rPr>
          <w:b/>
          <w:bCs/>
          <w:color w:val="000000"/>
          <w:sz w:val="20"/>
          <w:szCs w:val="20"/>
        </w:rPr>
      </w:pPr>
      <w:r>
        <w:rPr>
          <w:b/>
          <w:bCs/>
          <w:color w:val="000000"/>
        </w:rPr>
        <w:t>NAKLADANIE</w:t>
      </w:r>
      <w:r w:rsidR="00DF3637">
        <w:rPr>
          <w:b/>
          <w:bCs/>
          <w:color w:val="000000"/>
        </w:rPr>
        <w:t xml:space="preserve"> S</w:t>
      </w:r>
      <w:r>
        <w:rPr>
          <w:b/>
          <w:bCs/>
          <w:color w:val="000000"/>
        </w:rPr>
        <w:t xml:space="preserve"> KOMUNÁLNY</w:t>
      </w:r>
      <w:r w:rsidR="00DF3637">
        <w:rPr>
          <w:b/>
          <w:bCs/>
          <w:color w:val="000000"/>
        </w:rPr>
        <w:t>MI</w:t>
      </w:r>
      <w:r>
        <w:rPr>
          <w:b/>
          <w:bCs/>
          <w:color w:val="000000"/>
        </w:rPr>
        <w:t xml:space="preserve"> ODPAD</w:t>
      </w:r>
      <w:r w:rsidR="00DF3637">
        <w:rPr>
          <w:b/>
          <w:bCs/>
          <w:color w:val="000000"/>
        </w:rPr>
        <w:t>MI, DROBNÝMI STAVEBNÝMI ODPADMI, OBJEMNÝM ODPADOM A ODPADOM Z DOMÁCNOSTÍ S OBSAHOM ŠKODLIVÝCH LÁTOK</w:t>
      </w:r>
    </w:p>
    <w:p w:rsidR="003F6B79" w:rsidRDefault="003F6B79" w:rsidP="003F6B79">
      <w:pPr>
        <w:pStyle w:val="Nadpis3"/>
        <w:spacing w:before="0" w:after="0"/>
        <w:jc w:val="center"/>
        <w:rPr>
          <w:rFonts w:ascii="Times New Roman" w:hAnsi="Times New Roman"/>
          <w:sz w:val="22"/>
          <w:szCs w:val="22"/>
        </w:rPr>
      </w:pPr>
    </w:p>
    <w:p w:rsidR="003F6B79" w:rsidRDefault="003F6B79" w:rsidP="003F6B79">
      <w:pPr>
        <w:pStyle w:val="Nadpis3"/>
        <w:spacing w:before="0" w:after="0"/>
        <w:jc w:val="center"/>
        <w:rPr>
          <w:rFonts w:ascii="Times New Roman" w:hAnsi="Times New Roman"/>
          <w:sz w:val="22"/>
          <w:szCs w:val="22"/>
        </w:rPr>
      </w:pPr>
      <w:r>
        <w:rPr>
          <w:rFonts w:ascii="Times New Roman" w:hAnsi="Times New Roman"/>
          <w:sz w:val="22"/>
          <w:szCs w:val="22"/>
        </w:rPr>
        <w:t xml:space="preserve"> §  6</w:t>
      </w:r>
      <w:r w:rsidR="009F4F6A" w:rsidRPr="002C2D5E">
        <w:rPr>
          <w:rFonts w:ascii="Times New Roman" w:hAnsi="Times New Roman"/>
          <w:sz w:val="22"/>
          <w:szCs w:val="22"/>
        </w:rPr>
        <w:t xml:space="preserve"> </w:t>
      </w:r>
    </w:p>
    <w:p w:rsidR="009F4F6A" w:rsidRPr="002C2D5E" w:rsidRDefault="009F4F6A" w:rsidP="003F6B79">
      <w:pPr>
        <w:pStyle w:val="Nadpis3"/>
        <w:spacing w:before="0" w:after="0"/>
        <w:jc w:val="center"/>
        <w:rPr>
          <w:rFonts w:ascii="Times New Roman" w:hAnsi="Times New Roman"/>
          <w:sz w:val="22"/>
          <w:szCs w:val="22"/>
        </w:rPr>
      </w:pPr>
      <w:r w:rsidRPr="009D18C9">
        <w:rPr>
          <w:rFonts w:ascii="Times New Roman" w:hAnsi="Times New Roman"/>
          <w:sz w:val="22"/>
          <w:szCs w:val="22"/>
          <w:u w:val="single"/>
        </w:rPr>
        <w:t>Nakladanie so zmesovým komunálnym odpadom</w:t>
      </w:r>
    </w:p>
    <w:bookmarkEnd w:id="9"/>
    <w:bookmarkEnd w:id="10"/>
    <w:p w:rsidR="003D6599" w:rsidRDefault="003D6599" w:rsidP="001B049B">
      <w:pPr>
        <w:numPr>
          <w:ilvl w:val="3"/>
          <w:numId w:val="7"/>
        </w:numPr>
        <w:tabs>
          <w:tab w:val="left" w:pos="426"/>
        </w:tabs>
        <w:autoSpaceDN w:val="0"/>
        <w:adjustRightInd w:val="0"/>
        <w:ind w:left="357" w:hanging="357"/>
        <w:jc w:val="both"/>
        <w:rPr>
          <w:sz w:val="22"/>
          <w:szCs w:val="22"/>
          <w:lang w:eastAsia="sk-SK"/>
        </w:rPr>
      </w:pPr>
      <w:r>
        <w:rPr>
          <w:sz w:val="22"/>
          <w:szCs w:val="22"/>
          <w:lang w:eastAsia="sk-SK"/>
        </w:rPr>
        <w:t>Na území mesta je zavedený</w:t>
      </w:r>
      <w:r w:rsidR="001F3470">
        <w:rPr>
          <w:sz w:val="22"/>
          <w:szCs w:val="22"/>
          <w:lang w:eastAsia="sk-SK"/>
        </w:rPr>
        <w:t xml:space="preserve"> kontajnerovo</w:t>
      </w:r>
      <w:r>
        <w:rPr>
          <w:sz w:val="22"/>
          <w:szCs w:val="22"/>
          <w:lang w:eastAsia="sk-SK"/>
        </w:rPr>
        <w:t xml:space="preserve"> intervalový zber komunálneho odpadu z domácností. Vo výnimočných prípadoch môže mesto nariadiť zber tohto odpadu aj nad rámec určeného intervalu.</w:t>
      </w:r>
    </w:p>
    <w:p w:rsidR="003D6599" w:rsidRPr="003D6599" w:rsidRDefault="003D6599" w:rsidP="001B049B">
      <w:pPr>
        <w:numPr>
          <w:ilvl w:val="3"/>
          <w:numId w:val="7"/>
        </w:numPr>
        <w:tabs>
          <w:tab w:val="left" w:pos="426"/>
        </w:tabs>
        <w:autoSpaceDN w:val="0"/>
        <w:adjustRightInd w:val="0"/>
        <w:ind w:left="363" w:hanging="357"/>
        <w:jc w:val="both"/>
        <w:rPr>
          <w:sz w:val="22"/>
          <w:szCs w:val="22"/>
        </w:rPr>
      </w:pPr>
      <w:r w:rsidRPr="003D6599">
        <w:rPr>
          <w:sz w:val="22"/>
          <w:szCs w:val="22"/>
          <w:lang w:eastAsia="sk-SK"/>
        </w:rPr>
        <w:t>Zb</w:t>
      </w:r>
      <w:r w:rsidRPr="003D6599">
        <w:rPr>
          <w:sz w:val="22"/>
          <w:szCs w:val="22"/>
        </w:rPr>
        <w:t>er, prepravu a zneškodňovanie zmesového KO zabezpečuje na území mesta výhradne oprávnená osoba</w:t>
      </w:r>
      <w:r w:rsidR="00691CE7">
        <w:rPr>
          <w:sz w:val="22"/>
          <w:szCs w:val="22"/>
        </w:rPr>
        <w:t xml:space="preserve"> (zberová spoločnosť)</w:t>
      </w:r>
      <w:r w:rsidRPr="003D6599">
        <w:rPr>
          <w:sz w:val="22"/>
          <w:szCs w:val="22"/>
        </w:rPr>
        <w:t>.</w:t>
      </w:r>
    </w:p>
    <w:p w:rsidR="003D6599" w:rsidRDefault="001F3470" w:rsidP="001B049B">
      <w:pPr>
        <w:numPr>
          <w:ilvl w:val="3"/>
          <w:numId w:val="7"/>
        </w:numPr>
        <w:tabs>
          <w:tab w:val="left" w:pos="426"/>
        </w:tabs>
        <w:autoSpaceDN w:val="0"/>
        <w:adjustRightInd w:val="0"/>
        <w:ind w:left="357" w:hanging="357"/>
        <w:jc w:val="both"/>
        <w:rPr>
          <w:sz w:val="22"/>
          <w:szCs w:val="22"/>
          <w:lang w:eastAsia="sk-SK"/>
        </w:rPr>
      </w:pPr>
      <w:r>
        <w:rPr>
          <w:sz w:val="22"/>
          <w:szCs w:val="22"/>
          <w:lang w:eastAsia="sk-SK"/>
        </w:rPr>
        <w:t>Do zberných nádob na KO je možné ukladať iba ostatné KO</w:t>
      </w:r>
      <w:r w:rsidR="00691CE7">
        <w:rPr>
          <w:sz w:val="22"/>
          <w:szCs w:val="22"/>
          <w:lang w:eastAsia="sk-SK"/>
        </w:rPr>
        <w:t xml:space="preserve"> tvoriace zmesový komunálny odpad</w:t>
      </w:r>
      <w:r>
        <w:rPr>
          <w:sz w:val="22"/>
          <w:szCs w:val="22"/>
          <w:lang w:eastAsia="sk-SK"/>
        </w:rPr>
        <w:t>. Je zakázané tu ukladať akékoľvek stavebné odpady a podobné odpady (zemina, kamene, drevo</w:t>
      </w:r>
      <w:r w:rsidR="007C32E7">
        <w:rPr>
          <w:sz w:val="22"/>
          <w:szCs w:val="22"/>
          <w:lang w:eastAsia="sk-SK"/>
        </w:rPr>
        <w:t>, konáre</w:t>
      </w:r>
      <w:r>
        <w:rPr>
          <w:sz w:val="22"/>
          <w:szCs w:val="22"/>
          <w:lang w:eastAsia="sk-SK"/>
        </w:rPr>
        <w:t xml:space="preserve"> a pod.), ďalej aj zložky KO, ktoré sú zbierané osobitne v rámci zavedeného systému separovaného zberu (plasty, sklo, papier, kovy</w:t>
      </w:r>
      <w:r w:rsidR="004467F9">
        <w:rPr>
          <w:sz w:val="22"/>
          <w:szCs w:val="22"/>
          <w:lang w:eastAsia="sk-SK"/>
        </w:rPr>
        <w:t>,</w:t>
      </w:r>
      <w:r>
        <w:rPr>
          <w:sz w:val="22"/>
          <w:szCs w:val="22"/>
          <w:lang w:eastAsia="sk-SK"/>
        </w:rPr>
        <w:t xml:space="preserve"> biologicky rozložiteľný odpad</w:t>
      </w:r>
      <w:r w:rsidR="004467F9">
        <w:rPr>
          <w:sz w:val="22"/>
          <w:szCs w:val="22"/>
          <w:lang w:eastAsia="sk-SK"/>
        </w:rPr>
        <w:t>, viacvrstvové kombinované materiály</w:t>
      </w:r>
      <w:r w:rsidR="00F52145">
        <w:rPr>
          <w:sz w:val="22"/>
          <w:szCs w:val="22"/>
          <w:lang w:eastAsia="sk-SK"/>
        </w:rPr>
        <w:t xml:space="preserve"> na báze lepenky</w:t>
      </w:r>
      <w:r w:rsidR="004467F9">
        <w:rPr>
          <w:sz w:val="22"/>
          <w:szCs w:val="22"/>
          <w:lang w:eastAsia="sk-SK"/>
        </w:rPr>
        <w:t xml:space="preserve"> – nápojové obaly</w:t>
      </w:r>
      <w:r>
        <w:rPr>
          <w:sz w:val="22"/>
          <w:szCs w:val="22"/>
          <w:lang w:eastAsia="sk-SK"/>
        </w:rPr>
        <w:t xml:space="preserve">), ako aj všetky ostatné (nekomunálne) odpady. </w:t>
      </w:r>
    </w:p>
    <w:p w:rsidR="002C1EF9" w:rsidRDefault="002C1EF9" w:rsidP="001B049B">
      <w:pPr>
        <w:numPr>
          <w:ilvl w:val="3"/>
          <w:numId w:val="7"/>
        </w:numPr>
        <w:tabs>
          <w:tab w:val="left" w:pos="426"/>
        </w:tabs>
        <w:autoSpaceDN w:val="0"/>
        <w:adjustRightInd w:val="0"/>
        <w:ind w:left="357" w:hanging="357"/>
        <w:jc w:val="both"/>
        <w:rPr>
          <w:sz w:val="22"/>
          <w:szCs w:val="22"/>
          <w:lang w:eastAsia="sk-SK"/>
        </w:rPr>
      </w:pPr>
      <w:r>
        <w:rPr>
          <w:sz w:val="22"/>
          <w:szCs w:val="22"/>
          <w:lang w:eastAsia="sk-SK"/>
        </w:rPr>
        <w:t>V čase odvozu odpadu sú fyzické osoby povinné umožniť voľný prístup k zberným nádobám, v opačnom prípade sa vývoz odpadu neuskutoční.</w:t>
      </w:r>
    </w:p>
    <w:p w:rsidR="002C1EF9" w:rsidRDefault="002C1EF9" w:rsidP="001B049B">
      <w:pPr>
        <w:numPr>
          <w:ilvl w:val="3"/>
          <w:numId w:val="7"/>
        </w:numPr>
        <w:tabs>
          <w:tab w:val="left" w:pos="426"/>
        </w:tabs>
        <w:autoSpaceDN w:val="0"/>
        <w:adjustRightInd w:val="0"/>
        <w:ind w:left="357" w:hanging="357"/>
        <w:jc w:val="both"/>
        <w:rPr>
          <w:sz w:val="22"/>
          <w:szCs w:val="22"/>
          <w:lang w:eastAsia="sk-SK"/>
        </w:rPr>
      </w:pPr>
      <w:r>
        <w:rPr>
          <w:sz w:val="22"/>
          <w:szCs w:val="22"/>
          <w:lang w:eastAsia="sk-SK"/>
        </w:rPr>
        <w:t xml:space="preserve">Na verejných priestranstvách sú na ukladanie komunálnych odpadov umiestnené </w:t>
      </w:r>
      <w:r w:rsidR="00902B94">
        <w:rPr>
          <w:sz w:val="22"/>
          <w:szCs w:val="22"/>
          <w:lang w:eastAsia="sk-SK"/>
        </w:rPr>
        <w:t xml:space="preserve">verejné </w:t>
      </w:r>
      <w:r w:rsidR="00691CE7">
        <w:rPr>
          <w:sz w:val="22"/>
          <w:szCs w:val="22"/>
          <w:lang w:eastAsia="sk-SK"/>
        </w:rPr>
        <w:t xml:space="preserve">odpadkové </w:t>
      </w:r>
      <w:r>
        <w:rPr>
          <w:sz w:val="22"/>
          <w:szCs w:val="22"/>
          <w:lang w:eastAsia="sk-SK"/>
        </w:rPr>
        <w:t>koše.</w:t>
      </w:r>
      <w:r w:rsidR="00916B48">
        <w:rPr>
          <w:sz w:val="22"/>
          <w:szCs w:val="22"/>
          <w:lang w:eastAsia="sk-SK"/>
        </w:rPr>
        <w:t xml:space="preserve"> </w:t>
      </w:r>
      <w:r w:rsidR="00691CE7">
        <w:rPr>
          <w:sz w:val="22"/>
          <w:szCs w:val="22"/>
          <w:lang w:eastAsia="sk-SK"/>
        </w:rPr>
        <w:t xml:space="preserve">Tieto koše sú určené prioritne na zmesový komunálny odpad osôb pohybujúc sa po meste. </w:t>
      </w:r>
      <w:r w:rsidR="00916B48">
        <w:rPr>
          <w:sz w:val="22"/>
          <w:szCs w:val="22"/>
          <w:lang w:eastAsia="sk-SK"/>
        </w:rPr>
        <w:t>Do týchto verejných odpadkových košov je zakázané ukladať odpady vyprodukované v prevádzkach právnických osôb a fyzických osôb oprávnených na podnikanie a ďalšie odpady, na ktoré nie sú tieto koše určené.</w:t>
      </w:r>
    </w:p>
    <w:p w:rsidR="009F4F6A" w:rsidRPr="007C32E7" w:rsidRDefault="007C32E7" w:rsidP="001B049B">
      <w:pPr>
        <w:numPr>
          <w:ilvl w:val="3"/>
          <w:numId w:val="7"/>
        </w:numPr>
        <w:tabs>
          <w:tab w:val="left" w:pos="426"/>
        </w:tabs>
        <w:autoSpaceDN w:val="0"/>
        <w:adjustRightInd w:val="0"/>
        <w:ind w:left="357" w:hanging="357"/>
        <w:jc w:val="both"/>
        <w:rPr>
          <w:sz w:val="22"/>
          <w:szCs w:val="22"/>
          <w:lang w:eastAsia="sk-SK"/>
        </w:rPr>
      </w:pPr>
      <w:r w:rsidRPr="007C32E7">
        <w:rPr>
          <w:sz w:val="22"/>
          <w:szCs w:val="22"/>
          <w:lang w:eastAsia="sk-SK"/>
        </w:rPr>
        <w:t xml:space="preserve">Odpad vznikajúci pri bezprostrednom výkone činnosti tvoriacej predmet podnikania právnickej osoby a fyzickej osoby </w:t>
      </w:r>
      <w:r w:rsidR="00077C31">
        <w:rPr>
          <w:sz w:val="22"/>
          <w:szCs w:val="22"/>
          <w:lang w:eastAsia="sk-SK"/>
        </w:rPr>
        <w:t>oprávnenej na podnikanie</w:t>
      </w:r>
      <w:r w:rsidRPr="007C32E7">
        <w:rPr>
          <w:sz w:val="22"/>
          <w:szCs w:val="22"/>
          <w:lang w:eastAsia="sk-SK"/>
        </w:rPr>
        <w:t>, nie je komunálnym odpadom.</w:t>
      </w:r>
    </w:p>
    <w:p w:rsidR="009D18C9" w:rsidRDefault="009D18C9" w:rsidP="003F6B79">
      <w:pPr>
        <w:autoSpaceDN w:val="0"/>
        <w:adjustRightInd w:val="0"/>
        <w:jc w:val="both"/>
        <w:rPr>
          <w:sz w:val="22"/>
          <w:szCs w:val="22"/>
          <w:lang w:eastAsia="sk-SK"/>
        </w:rPr>
      </w:pPr>
    </w:p>
    <w:p w:rsidR="003F6B79" w:rsidRDefault="003F6B79" w:rsidP="003F6B79">
      <w:pPr>
        <w:pStyle w:val="Nadpis3"/>
        <w:spacing w:before="0" w:after="0"/>
        <w:jc w:val="center"/>
        <w:rPr>
          <w:rFonts w:ascii="Times New Roman" w:hAnsi="Times New Roman"/>
          <w:sz w:val="22"/>
          <w:szCs w:val="22"/>
        </w:rPr>
      </w:pPr>
      <w:r>
        <w:rPr>
          <w:rFonts w:ascii="Times New Roman" w:hAnsi="Times New Roman"/>
          <w:sz w:val="22"/>
          <w:szCs w:val="22"/>
        </w:rPr>
        <w:lastRenderedPageBreak/>
        <w:t>§  7</w:t>
      </w:r>
      <w:r w:rsidR="009D18C9" w:rsidRPr="002C2D5E">
        <w:rPr>
          <w:rFonts w:ascii="Times New Roman" w:hAnsi="Times New Roman"/>
          <w:sz w:val="22"/>
          <w:szCs w:val="22"/>
        </w:rPr>
        <w:t xml:space="preserve"> </w:t>
      </w:r>
    </w:p>
    <w:p w:rsidR="009D18C9" w:rsidRPr="002C2D5E" w:rsidRDefault="009D18C9" w:rsidP="003F6B79">
      <w:pPr>
        <w:pStyle w:val="Nadpis3"/>
        <w:spacing w:before="0" w:after="0"/>
        <w:jc w:val="center"/>
        <w:rPr>
          <w:rFonts w:ascii="Times New Roman" w:hAnsi="Times New Roman"/>
          <w:sz w:val="22"/>
          <w:szCs w:val="22"/>
        </w:rPr>
      </w:pPr>
      <w:r w:rsidRPr="009D18C9">
        <w:rPr>
          <w:rFonts w:ascii="Times New Roman" w:hAnsi="Times New Roman"/>
          <w:sz w:val="22"/>
          <w:szCs w:val="22"/>
          <w:u w:val="single"/>
        </w:rPr>
        <w:t>Nakladanie s</w:t>
      </w:r>
      <w:r>
        <w:rPr>
          <w:rFonts w:ascii="Times New Roman" w:hAnsi="Times New Roman"/>
          <w:sz w:val="22"/>
          <w:szCs w:val="22"/>
          <w:u w:val="single"/>
        </w:rPr>
        <w:t> drobným stavebným od</w:t>
      </w:r>
      <w:r w:rsidRPr="009D18C9">
        <w:rPr>
          <w:rFonts w:ascii="Times New Roman" w:hAnsi="Times New Roman"/>
          <w:sz w:val="22"/>
          <w:szCs w:val="22"/>
          <w:u w:val="single"/>
        </w:rPr>
        <w:t>padom</w:t>
      </w:r>
    </w:p>
    <w:p w:rsidR="009F4F6A" w:rsidRPr="0092515B" w:rsidRDefault="009F4F6A" w:rsidP="001B049B">
      <w:pPr>
        <w:pStyle w:val="Zkladntext"/>
        <w:numPr>
          <w:ilvl w:val="1"/>
          <w:numId w:val="10"/>
        </w:numPr>
        <w:tabs>
          <w:tab w:val="num" w:pos="284"/>
          <w:tab w:val="left" w:pos="426"/>
        </w:tabs>
        <w:spacing w:line="240" w:lineRule="auto"/>
        <w:ind w:left="363" w:hanging="357"/>
        <w:rPr>
          <w:szCs w:val="20"/>
        </w:rPr>
      </w:pPr>
      <w:r w:rsidRPr="00A66628">
        <w:rPr>
          <w:b/>
          <w:sz w:val="22"/>
          <w:szCs w:val="22"/>
        </w:rPr>
        <w:t xml:space="preserve">  </w:t>
      </w:r>
      <w:r w:rsidRPr="00A66628">
        <w:rPr>
          <w:sz w:val="22"/>
          <w:szCs w:val="22"/>
        </w:rPr>
        <w:t xml:space="preserve">K drobnému stavebnému odpadu </w:t>
      </w:r>
      <w:r w:rsidR="00A66628" w:rsidRPr="00A66628">
        <w:rPr>
          <w:sz w:val="22"/>
          <w:szCs w:val="22"/>
        </w:rPr>
        <w:t>z bežných udržiavacích prác (</w:t>
      </w:r>
      <w:r w:rsidRPr="00A66628">
        <w:rPr>
          <w:sz w:val="22"/>
          <w:szCs w:val="22"/>
        </w:rPr>
        <w:t xml:space="preserve">ďalej len </w:t>
      </w:r>
      <w:r w:rsidR="001F2C84">
        <w:rPr>
          <w:sz w:val="22"/>
          <w:szCs w:val="22"/>
        </w:rPr>
        <w:t>„</w:t>
      </w:r>
      <w:r w:rsidRPr="001F2C84">
        <w:rPr>
          <w:sz w:val="22"/>
          <w:szCs w:val="22"/>
        </w:rPr>
        <w:t>DSO</w:t>
      </w:r>
      <w:r w:rsidR="001F2C84">
        <w:rPr>
          <w:sz w:val="22"/>
          <w:szCs w:val="22"/>
        </w:rPr>
        <w:t>“</w:t>
      </w:r>
      <w:r w:rsidRPr="00A66628">
        <w:rPr>
          <w:sz w:val="22"/>
          <w:szCs w:val="22"/>
        </w:rPr>
        <w:t>), ktorý vyprodukujú fyzické osoby, patr</w:t>
      </w:r>
      <w:r w:rsidR="00A43316">
        <w:rPr>
          <w:sz w:val="22"/>
          <w:szCs w:val="22"/>
        </w:rPr>
        <w:t xml:space="preserve">í odpad </w:t>
      </w:r>
      <w:r w:rsidR="00372AE3">
        <w:rPr>
          <w:sz w:val="22"/>
          <w:szCs w:val="22"/>
        </w:rPr>
        <w:t xml:space="preserve">ako napr. </w:t>
      </w:r>
      <w:r w:rsidR="00F442B9">
        <w:rPr>
          <w:sz w:val="22"/>
          <w:szCs w:val="22"/>
        </w:rPr>
        <w:t>betón, tehly, dlaždice, obkladačky, keramika, zemina, kamenivo, izolačné a stavebné materiály a pod.</w:t>
      </w:r>
      <w:r w:rsidRPr="00A66628">
        <w:rPr>
          <w:sz w:val="22"/>
          <w:szCs w:val="22"/>
        </w:rPr>
        <w:t xml:space="preserve"> </w:t>
      </w:r>
    </w:p>
    <w:p w:rsidR="00077C31" w:rsidRDefault="0092515B" w:rsidP="001B049B">
      <w:pPr>
        <w:pStyle w:val="Zkladntext"/>
        <w:numPr>
          <w:ilvl w:val="1"/>
          <w:numId w:val="10"/>
        </w:numPr>
        <w:tabs>
          <w:tab w:val="num" w:pos="284"/>
          <w:tab w:val="left" w:pos="426"/>
        </w:tabs>
        <w:spacing w:line="240" w:lineRule="auto"/>
        <w:ind w:left="363" w:hanging="357"/>
        <w:rPr>
          <w:del w:id="30" w:author="RUSNÁKOVÁ Lenka" w:date="2024-11-22T12:32:00Z"/>
          <w:sz w:val="22"/>
          <w:szCs w:val="22"/>
        </w:rPr>
      </w:pPr>
      <w:r>
        <w:rPr>
          <w:sz w:val="22"/>
          <w:szCs w:val="22"/>
        </w:rPr>
        <w:t xml:space="preserve"> </w:t>
      </w:r>
      <w:r w:rsidR="00077C31">
        <w:rPr>
          <w:sz w:val="22"/>
          <w:szCs w:val="22"/>
        </w:rPr>
        <w:t xml:space="preserve">Každý pôvodca alebo držiteľ DSO je povinný </w:t>
      </w:r>
      <w:del w:id="31" w:author="RUSNÁKOVÁ Lenka" w:date="2024-11-22T12:32:00Z">
        <w:r w:rsidR="00077C31">
          <w:rPr>
            <w:sz w:val="22"/>
            <w:szCs w:val="22"/>
          </w:rPr>
          <w:delText xml:space="preserve">s týmto odpadom naložiť nasledovne: </w:delText>
        </w:r>
      </w:del>
    </w:p>
    <w:p w:rsidR="009F4F6A" w:rsidRDefault="0096711D" w:rsidP="001B049B">
      <w:pPr>
        <w:pStyle w:val="Zkladntext"/>
        <w:numPr>
          <w:ilvl w:val="0"/>
          <w:numId w:val="25"/>
        </w:numPr>
        <w:tabs>
          <w:tab w:val="left" w:pos="426"/>
          <w:tab w:val="num" w:pos="709"/>
        </w:tabs>
        <w:spacing w:line="240" w:lineRule="auto"/>
        <w:rPr>
          <w:del w:id="32" w:author="RUSNÁKOVÁ Lenka" w:date="2024-11-22T12:32:00Z"/>
          <w:sz w:val="22"/>
          <w:szCs w:val="22"/>
        </w:rPr>
      </w:pPr>
      <w:ins w:id="33" w:author="RUSNÁKOVÁ Lenka" w:date="2024-11-22T12:32:00Z">
        <w:r>
          <w:rPr>
            <w:sz w:val="22"/>
            <w:szCs w:val="22"/>
          </w:rPr>
          <w:t xml:space="preserve">na území mesta </w:t>
        </w:r>
      </w:ins>
      <w:r w:rsidR="00077C31" w:rsidRPr="00D64627">
        <w:rPr>
          <w:sz w:val="22"/>
          <w:szCs w:val="22"/>
        </w:rPr>
        <w:t>tento odpad umiestniť v</w:t>
      </w:r>
      <w:r w:rsidR="004467F9" w:rsidRPr="00D64627">
        <w:rPr>
          <w:sz w:val="22"/>
          <w:szCs w:val="22"/>
        </w:rPr>
        <w:t xml:space="preserve"> priestore</w:t>
      </w:r>
      <w:r w:rsidR="00077C31" w:rsidRPr="00F949B5">
        <w:rPr>
          <w:sz w:val="22"/>
          <w:szCs w:val="22"/>
        </w:rPr>
        <w:t xml:space="preserve"> </w:t>
      </w:r>
      <w:r w:rsidR="001F2C84" w:rsidRPr="00F949B5">
        <w:rPr>
          <w:sz w:val="22"/>
          <w:szCs w:val="22"/>
        </w:rPr>
        <w:t>zbern</w:t>
      </w:r>
      <w:r w:rsidR="004467F9" w:rsidRPr="00362B14">
        <w:rPr>
          <w:sz w:val="22"/>
          <w:szCs w:val="22"/>
        </w:rPr>
        <w:t xml:space="preserve">ého </w:t>
      </w:r>
      <w:r w:rsidR="001F2C84" w:rsidRPr="00362B14">
        <w:rPr>
          <w:sz w:val="22"/>
          <w:szCs w:val="22"/>
        </w:rPr>
        <w:t>dvor</w:t>
      </w:r>
      <w:r w:rsidR="004467F9" w:rsidRPr="00362B14">
        <w:rPr>
          <w:sz w:val="22"/>
          <w:szCs w:val="22"/>
        </w:rPr>
        <w:t>a</w:t>
      </w:r>
      <w:del w:id="34" w:author="RUSNÁKOVÁ Lenka" w:date="2024-11-22T12:32:00Z">
        <w:r w:rsidR="00077C31">
          <w:rPr>
            <w:sz w:val="22"/>
            <w:szCs w:val="22"/>
          </w:rPr>
          <w:delText xml:space="preserve"> alebo </w:delText>
        </w:r>
      </w:del>
    </w:p>
    <w:p w:rsidR="0026522D" w:rsidRDefault="00077C31">
      <w:pPr>
        <w:pStyle w:val="Zkladntext"/>
        <w:numPr>
          <w:ilvl w:val="1"/>
          <w:numId w:val="10"/>
        </w:numPr>
        <w:tabs>
          <w:tab w:val="num" w:pos="284"/>
          <w:tab w:val="left" w:pos="426"/>
        </w:tabs>
        <w:spacing w:line="240" w:lineRule="auto"/>
        <w:ind w:left="363" w:hanging="357"/>
        <w:rPr>
          <w:sz w:val="22"/>
          <w:szCs w:val="22"/>
        </w:rPr>
        <w:pPrChange w:id="35" w:author="RUSNÁKOVÁ Lenka" w:date="2024-11-22T12:32:00Z">
          <w:pPr>
            <w:pStyle w:val="Zkladntext"/>
            <w:numPr>
              <w:numId w:val="25"/>
            </w:numPr>
            <w:tabs>
              <w:tab w:val="left" w:pos="426"/>
              <w:tab w:val="num" w:pos="709"/>
            </w:tabs>
            <w:spacing w:line="240" w:lineRule="auto"/>
            <w:ind w:left="723" w:hanging="360"/>
          </w:pPr>
        </w:pPrChange>
      </w:pPr>
      <w:del w:id="36" w:author="RUSNÁKOVÁ Lenka" w:date="2024-11-22T12:32:00Z">
        <w:r>
          <w:rPr>
            <w:sz w:val="22"/>
            <w:szCs w:val="22"/>
          </w:rPr>
          <w:delText xml:space="preserve">tento odpad umiestniť </w:delText>
        </w:r>
        <w:r w:rsidR="004467F9">
          <w:rPr>
            <w:sz w:val="22"/>
            <w:szCs w:val="22"/>
          </w:rPr>
          <w:delText>v priestore</w:delText>
        </w:r>
        <w:r>
          <w:rPr>
            <w:sz w:val="22"/>
            <w:szCs w:val="22"/>
          </w:rPr>
          <w:delText xml:space="preserve"> riadenej skládk</w:delText>
        </w:r>
        <w:r w:rsidR="00473757">
          <w:rPr>
            <w:sz w:val="22"/>
            <w:szCs w:val="22"/>
          </w:rPr>
          <w:delText>y</w:delText>
        </w:r>
        <w:r>
          <w:rPr>
            <w:sz w:val="22"/>
            <w:szCs w:val="22"/>
          </w:rPr>
          <w:delText xml:space="preserve"> odpadov. </w:delText>
        </w:r>
      </w:del>
      <w:ins w:id="37" w:author="RUSNÁKOVÁ Lenka" w:date="2024-11-22T12:32:00Z">
        <w:r w:rsidR="0096711D">
          <w:rPr>
            <w:sz w:val="22"/>
            <w:szCs w:val="22"/>
          </w:rPr>
          <w:t>.</w:t>
        </w:r>
      </w:ins>
    </w:p>
    <w:p w:rsidR="009F4F6A" w:rsidRPr="00FA5424" w:rsidRDefault="009F4F6A">
      <w:pPr>
        <w:pStyle w:val="Zkladntext"/>
        <w:tabs>
          <w:tab w:val="left" w:pos="426"/>
        </w:tabs>
        <w:spacing w:line="240" w:lineRule="auto"/>
        <w:ind w:left="363" w:hanging="363"/>
        <w:rPr>
          <w:color w:val="0D0D0D"/>
          <w:sz w:val="22"/>
          <w:szCs w:val="22"/>
        </w:rPr>
        <w:pPrChange w:id="38" w:author="RUSNÁKOVÁ Lenka" w:date="2024-11-22T12:32:00Z">
          <w:pPr>
            <w:pStyle w:val="Zkladntext"/>
            <w:tabs>
              <w:tab w:val="left" w:pos="426"/>
            </w:tabs>
            <w:spacing w:line="240" w:lineRule="auto"/>
            <w:ind w:left="363" w:hanging="357"/>
          </w:pPr>
        </w:pPrChange>
      </w:pPr>
      <w:r w:rsidRPr="001E4BA3">
        <w:rPr>
          <w:color w:val="0D0D0D"/>
          <w:sz w:val="22"/>
          <w:szCs w:val="22"/>
        </w:rPr>
        <w:t>3.</w:t>
      </w:r>
      <w:r w:rsidRPr="001E4BA3">
        <w:rPr>
          <w:color w:val="0D0D0D"/>
          <w:sz w:val="22"/>
          <w:szCs w:val="22"/>
        </w:rPr>
        <w:tab/>
      </w:r>
      <w:r w:rsidR="00077C31">
        <w:rPr>
          <w:color w:val="0D0D0D"/>
          <w:sz w:val="22"/>
          <w:szCs w:val="22"/>
        </w:rPr>
        <w:t>Uloženie DSO v</w:t>
      </w:r>
      <w:r w:rsidR="004467F9">
        <w:rPr>
          <w:color w:val="0D0D0D"/>
          <w:sz w:val="22"/>
          <w:szCs w:val="22"/>
        </w:rPr>
        <w:t xml:space="preserve"> priestore </w:t>
      </w:r>
      <w:r w:rsidRPr="001E4BA3">
        <w:rPr>
          <w:color w:val="0D0D0D"/>
          <w:sz w:val="22"/>
          <w:szCs w:val="22"/>
        </w:rPr>
        <w:t>zbern</w:t>
      </w:r>
      <w:r w:rsidR="004467F9">
        <w:rPr>
          <w:color w:val="0D0D0D"/>
          <w:sz w:val="22"/>
          <w:szCs w:val="22"/>
        </w:rPr>
        <w:t>ého</w:t>
      </w:r>
      <w:r w:rsidRPr="001E4BA3">
        <w:rPr>
          <w:color w:val="0D0D0D"/>
          <w:sz w:val="22"/>
          <w:szCs w:val="22"/>
        </w:rPr>
        <w:t xml:space="preserve"> dvor</w:t>
      </w:r>
      <w:r w:rsidR="004467F9">
        <w:rPr>
          <w:color w:val="0D0D0D"/>
          <w:sz w:val="22"/>
          <w:szCs w:val="22"/>
        </w:rPr>
        <w:t>a</w:t>
      </w:r>
      <w:r w:rsidRPr="001E4BA3">
        <w:rPr>
          <w:color w:val="0D0D0D"/>
          <w:sz w:val="22"/>
          <w:szCs w:val="22"/>
        </w:rPr>
        <w:t xml:space="preserve"> </w:t>
      </w:r>
      <w:del w:id="39" w:author="RUSNÁKOVÁ Lenka" w:date="2024-11-22T12:32:00Z">
        <w:r w:rsidR="00077C31">
          <w:rPr>
            <w:color w:val="0D0D0D"/>
            <w:sz w:val="22"/>
            <w:szCs w:val="22"/>
          </w:rPr>
          <w:delText xml:space="preserve">alebo na skládke odpadov </w:delText>
        </w:r>
        <w:r w:rsidRPr="001E4BA3">
          <w:rPr>
            <w:color w:val="0D0D0D"/>
            <w:sz w:val="22"/>
            <w:szCs w:val="22"/>
          </w:rPr>
          <w:delText>je spoplatnený</w:delText>
        </w:r>
      </w:del>
      <w:ins w:id="40" w:author="RUSNÁKOVÁ Lenka" w:date="2024-11-22T12:32:00Z">
        <w:r w:rsidRPr="001E4BA3">
          <w:rPr>
            <w:color w:val="0D0D0D"/>
            <w:sz w:val="22"/>
            <w:szCs w:val="22"/>
          </w:rPr>
          <w:t>je spoplatnen</w:t>
        </w:r>
        <w:r w:rsidR="0096711D">
          <w:rPr>
            <w:color w:val="0D0D0D"/>
            <w:sz w:val="22"/>
            <w:szCs w:val="22"/>
          </w:rPr>
          <w:t>é</w:t>
        </w:r>
      </w:ins>
      <w:r w:rsidRPr="001E4BA3">
        <w:rPr>
          <w:color w:val="0D0D0D"/>
          <w:sz w:val="22"/>
          <w:szCs w:val="22"/>
        </w:rPr>
        <w:t xml:space="preserve"> podľa hmotnosti odovzdaného DSO </w:t>
      </w:r>
      <w:r w:rsidR="001E4BA3">
        <w:rPr>
          <w:color w:val="0D0D0D"/>
          <w:sz w:val="22"/>
          <w:szCs w:val="22"/>
        </w:rPr>
        <w:t xml:space="preserve">v </w:t>
      </w:r>
      <w:r w:rsidR="00077C31">
        <w:rPr>
          <w:color w:val="0D0D0D"/>
          <w:sz w:val="22"/>
          <w:szCs w:val="22"/>
        </w:rPr>
        <w:t>zmysle nariadenia mesta</w:t>
      </w:r>
      <w:r w:rsidRPr="001E4BA3">
        <w:rPr>
          <w:color w:val="0D0D0D"/>
          <w:sz w:val="22"/>
          <w:szCs w:val="22"/>
        </w:rPr>
        <w:t xml:space="preserve"> o miestnom poplatku za komunálne odpady a drobné </w:t>
      </w:r>
      <w:r w:rsidR="001E4BA3">
        <w:rPr>
          <w:color w:val="0D0D0D"/>
          <w:sz w:val="22"/>
          <w:szCs w:val="22"/>
        </w:rPr>
        <w:t>s</w:t>
      </w:r>
      <w:r w:rsidRPr="001E4BA3">
        <w:rPr>
          <w:color w:val="0D0D0D"/>
          <w:sz w:val="22"/>
          <w:szCs w:val="22"/>
        </w:rPr>
        <w:t>tavebné odpady</w:t>
      </w:r>
      <w:r w:rsidRPr="00FA5424">
        <w:rPr>
          <w:color w:val="0D0D0D"/>
          <w:sz w:val="22"/>
          <w:szCs w:val="22"/>
        </w:rPr>
        <w:t>.</w:t>
      </w:r>
    </w:p>
    <w:p w:rsidR="009F4F6A" w:rsidRPr="00FA5424" w:rsidRDefault="009F4F6A" w:rsidP="003F6B79">
      <w:pPr>
        <w:pStyle w:val="Zkladntext"/>
        <w:tabs>
          <w:tab w:val="left" w:pos="426"/>
        </w:tabs>
        <w:spacing w:line="240" w:lineRule="auto"/>
        <w:ind w:left="363" w:hanging="357"/>
        <w:rPr>
          <w:color w:val="008000"/>
          <w:sz w:val="22"/>
          <w:szCs w:val="22"/>
        </w:rPr>
      </w:pPr>
      <w:r w:rsidRPr="00FA5424">
        <w:rPr>
          <w:color w:val="0D0D0D"/>
          <w:sz w:val="22"/>
          <w:szCs w:val="22"/>
        </w:rPr>
        <w:t>4.</w:t>
      </w:r>
      <w:r w:rsidRPr="00FA5424">
        <w:rPr>
          <w:color w:val="0D0D0D"/>
          <w:sz w:val="22"/>
          <w:szCs w:val="22"/>
        </w:rPr>
        <w:tab/>
        <w:t>Pôvodca alebo držiteľ DSO je povinný vytriediť z</w:t>
      </w:r>
      <w:r w:rsidR="00105CDA">
        <w:rPr>
          <w:color w:val="0D0D0D"/>
          <w:sz w:val="22"/>
          <w:szCs w:val="22"/>
        </w:rPr>
        <w:t xml:space="preserve"> DSO </w:t>
      </w:r>
      <w:r w:rsidRPr="00FA5424">
        <w:rPr>
          <w:color w:val="0D0D0D"/>
          <w:sz w:val="22"/>
          <w:szCs w:val="22"/>
        </w:rPr>
        <w:t>jednotlivé zložky odpadu podľa t</w:t>
      </w:r>
      <w:r w:rsidR="00105CDA">
        <w:rPr>
          <w:color w:val="0D0D0D"/>
          <w:sz w:val="22"/>
          <w:szCs w:val="22"/>
        </w:rPr>
        <w:t>ohto nariadenia</w:t>
      </w:r>
      <w:r w:rsidRPr="00FA5424">
        <w:rPr>
          <w:color w:val="0D0D0D"/>
          <w:sz w:val="22"/>
          <w:szCs w:val="22"/>
        </w:rPr>
        <w:t>.</w:t>
      </w:r>
      <w:r w:rsidR="00FA5424">
        <w:rPr>
          <w:color w:val="0D0D0D"/>
          <w:sz w:val="22"/>
          <w:szCs w:val="22"/>
        </w:rPr>
        <w:t xml:space="preserve"> </w:t>
      </w:r>
    </w:p>
    <w:p w:rsidR="009F4F6A" w:rsidRPr="0092515B" w:rsidRDefault="0092515B" w:rsidP="003F6B79">
      <w:pPr>
        <w:pStyle w:val="Zkladntext"/>
        <w:tabs>
          <w:tab w:val="left" w:pos="426"/>
        </w:tabs>
        <w:spacing w:line="240" w:lineRule="auto"/>
        <w:ind w:left="363" w:hanging="357"/>
        <w:rPr>
          <w:color w:val="0D0D0D"/>
          <w:sz w:val="22"/>
          <w:szCs w:val="22"/>
          <w:lang w:val="x-none"/>
        </w:rPr>
      </w:pPr>
      <w:r>
        <w:rPr>
          <w:color w:val="0D0D0D"/>
          <w:sz w:val="22"/>
          <w:szCs w:val="22"/>
        </w:rPr>
        <w:t>5.</w:t>
      </w:r>
      <w:r w:rsidR="009F4F6A" w:rsidRPr="0092515B">
        <w:rPr>
          <w:color w:val="0D0D0D"/>
          <w:sz w:val="22"/>
          <w:szCs w:val="22"/>
        </w:rPr>
        <w:tab/>
      </w:r>
      <w:r w:rsidR="00105CDA" w:rsidRPr="00FA5424">
        <w:rPr>
          <w:color w:val="0D0D0D"/>
          <w:sz w:val="22"/>
          <w:szCs w:val="22"/>
        </w:rPr>
        <w:t xml:space="preserve">Pôvodca alebo držiteľ DSO </w:t>
      </w:r>
      <w:r w:rsidR="00105CDA">
        <w:rPr>
          <w:color w:val="0D0D0D"/>
          <w:sz w:val="22"/>
          <w:szCs w:val="22"/>
        </w:rPr>
        <w:t>nesmie ukladať tento odpad</w:t>
      </w:r>
      <w:r w:rsidR="009F4F6A" w:rsidRPr="0092515B">
        <w:rPr>
          <w:color w:val="0D0D0D"/>
          <w:sz w:val="22"/>
          <w:szCs w:val="22"/>
        </w:rPr>
        <w:t xml:space="preserve"> do zber</w:t>
      </w:r>
      <w:r w:rsidR="00461269">
        <w:rPr>
          <w:color w:val="0D0D0D"/>
          <w:sz w:val="22"/>
          <w:szCs w:val="22"/>
        </w:rPr>
        <w:t>n</w:t>
      </w:r>
      <w:r w:rsidR="00105CDA">
        <w:rPr>
          <w:color w:val="0D0D0D"/>
          <w:sz w:val="22"/>
          <w:szCs w:val="22"/>
        </w:rPr>
        <w:t>ých</w:t>
      </w:r>
      <w:r w:rsidR="009F4F6A" w:rsidRPr="0092515B">
        <w:rPr>
          <w:color w:val="0D0D0D"/>
          <w:sz w:val="22"/>
          <w:szCs w:val="22"/>
        </w:rPr>
        <w:t xml:space="preserve"> nádob na zmesový </w:t>
      </w:r>
      <w:r w:rsidR="00105CDA">
        <w:rPr>
          <w:color w:val="0D0D0D"/>
          <w:sz w:val="22"/>
          <w:szCs w:val="22"/>
        </w:rPr>
        <w:t>komunálny odpad alebo tento odpad zhromažďovať na verejných priestranstvách</w:t>
      </w:r>
      <w:r w:rsidR="009F4F6A" w:rsidRPr="0092515B">
        <w:rPr>
          <w:color w:val="0D0D0D"/>
          <w:sz w:val="22"/>
          <w:szCs w:val="22"/>
        </w:rPr>
        <w:t>.</w:t>
      </w:r>
    </w:p>
    <w:p w:rsidR="009F4F6A" w:rsidRDefault="009F4F6A" w:rsidP="003F6B79">
      <w:pPr>
        <w:rPr>
          <w:sz w:val="20"/>
          <w:szCs w:val="20"/>
          <w:lang w:eastAsia="sk-SK"/>
        </w:rPr>
      </w:pPr>
      <w:bookmarkStart w:id="41" w:name="_Toc433974183"/>
    </w:p>
    <w:p w:rsidR="003F6B79" w:rsidRDefault="003F6B79" w:rsidP="003F6B79">
      <w:pPr>
        <w:pStyle w:val="Nadpis3"/>
        <w:spacing w:before="0" w:after="0"/>
        <w:jc w:val="center"/>
        <w:rPr>
          <w:rFonts w:ascii="Times New Roman" w:hAnsi="Times New Roman"/>
          <w:sz w:val="22"/>
          <w:szCs w:val="22"/>
        </w:rPr>
      </w:pPr>
      <w:bookmarkStart w:id="42" w:name="_Hlk182483190"/>
      <w:r>
        <w:rPr>
          <w:rFonts w:ascii="Times New Roman" w:hAnsi="Times New Roman"/>
          <w:sz w:val="22"/>
          <w:szCs w:val="22"/>
        </w:rPr>
        <w:t xml:space="preserve">§ </w:t>
      </w:r>
      <w:r w:rsidR="001F2C84" w:rsidRPr="001F2C84">
        <w:rPr>
          <w:rFonts w:ascii="Times New Roman" w:hAnsi="Times New Roman"/>
          <w:sz w:val="22"/>
          <w:szCs w:val="22"/>
        </w:rPr>
        <w:t xml:space="preserve"> </w:t>
      </w:r>
      <w:r w:rsidR="009F4F6A" w:rsidRPr="001F2C84">
        <w:rPr>
          <w:rFonts w:ascii="Times New Roman" w:hAnsi="Times New Roman"/>
          <w:sz w:val="22"/>
          <w:szCs w:val="22"/>
        </w:rPr>
        <w:t>8</w:t>
      </w:r>
    </w:p>
    <w:p w:rsidR="009F4F6A" w:rsidRDefault="009F4F6A" w:rsidP="003F6B79">
      <w:pPr>
        <w:pStyle w:val="Nadpis3"/>
        <w:spacing w:before="0" w:after="0"/>
        <w:jc w:val="center"/>
        <w:rPr>
          <w:rFonts w:ascii="Times New Roman" w:hAnsi="Times New Roman"/>
          <w:sz w:val="22"/>
          <w:szCs w:val="22"/>
          <w:u w:val="single"/>
        </w:rPr>
      </w:pPr>
      <w:r w:rsidRPr="001F2C84">
        <w:rPr>
          <w:rFonts w:ascii="Times New Roman" w:hAnsi="Times New Roman"/>
          <w:sz w:val="22"/>
          <w:szCs w:val="22"/>
        </w:rPr>
        <w:t xml:space="preserve"> </w:t>
      </w:r>
      <w:r w:rsidRPr="001F2C84">
        <w:rPr>
          <w:rFonts w:ascii="Times New Roman" w:hAnsi="Times New Roman"/>
          <w:sz w:val="22"/>
          <w:szCs w:val="22"/>
          <w:u w:val="single"/>
        </w:rPr>
        <w:t>Nakladanie s objemným odpadom</w:t>
      </w:r>
    </w:p>
    <w:bookmarkEnd w:id="42"/>
    <w:p w:rsidR="009F4F6A" w:rsidRPr="001F2C84" w:rsidRDefault="009F4F6A" w:rsidP="001B049B">
      <w:pPr>
        <w:pStyle w:val="Zkladntext"/>
        <w:numPr>
          <w:ilvl w:val="0"/>
          <w:numId w:val="11"/>
        </w:numPr>
        <w:tabs>
          <w:tab w:val="clear" w:pos="360"/>
          <w:tab w:val="num" w:pos="426"/>
        </w:tabs>
        <w:spacing w:line="240" w:lineRule="auto"/>
        <w:ind w:left="425" w:hanging="425"/>
        <w:rPr>
          <w:sz w:val="22"/>
          <w:szCs w:val="22"/>
        </w:rPr>
      </w:pPr>
      <w:r w:rsidRPr="001F2C84">
        <w:rPr>
          <w:sz w:val="22"/>
          <w:szCs w:val="22"/>
        </w:rPr>
        <w:t xml:space="preserve">Objemný odpad predstavujú komunálne odpady, ktoré sa svojou veľkosťou nevojdú do </w:t>
      </w:r>
      <w:r w:rsidR="00B7156E">
        <w:rPr>
          <w:sz w:val="22"/>
          <w:szCs w:val="22"/>
        </w:rPr>
        <w:t>zber</w:t>
      </w:r>
      <w:r w:rsidR="004467F9">
        <w:rPr>
          <w:sz w:val="22"/>
          <w:szCs w:val="22"/>
        </w:rPr>
        <w:t>n</w:t>
      </w:r>
      <w:r w:rsidR="00B7156E">
        <w:rPr>
          <w:sz w:val="22"/>
          <w:szCs w:val="22"/>
        </w:rPr>
        <w:t xml:space="preserve">ej </w:t>
      </w:r>
      <w:r w:rsidRPr="001F2C84">
        <w:rPr>
          <w:sz w:val="22"/>
          <w:szCs w:val="22"/>
        </w:rPr>
        <w:t>nádoby n</w:t>
      </w:r>
      <w:r w:rsidR="00B7156E">
        <w:rPr>
          <w:sz w:val="22"/>
          <w:szCs w:val="22"/>
        </w:rPr>
        <w:t>a zmesový KO alebo</w:t>
      </w:r>
      <w:r w:rsidRPr="001F2C84">
        <w:rPr>
          <w:sz w:val="22"/>
          <w:szCs w:val="22"/>
        </w:rPr>
        <w:t xml:space="preserve"> </w:t>
      </w:r>
      <w:r w:rsidR="00B7156E">
        <w:rPr>
          <w:sz w:val="22"/>
          <w:szCs w:val="22"/>
        </w:rPr>
        <w:t>na triedený zber</w:t>
      </w:r>
      <w:r w:rsidRPr="001F2C84">
        <w:rPr>
          <w:sz w:val="22"/>
          <w:szCs w:val="22"/>
        </w:rPr>
        <w:t>.</w:t>
      </w:r>
    </w:p>
    <w:p w:rsidR="00E230A2" w:rsidRDefault="00461269" w:rsidP="001B049B">
      <w:pPr>
        <w:pStyle w:val="Zkladntext"/>
        <w:numPr>
          <w:ilvl w:val="0"/>
          <w:numId w:val="11"/>
        </w:numPr>
        <w:spacing w:line="240" w:lineRule="auto"/>
        <w:rPr>
          <w:sz w:val="22"/>
          <w:szCs w:val="22"/>
        </w:rPr>
      </w:pPr>
      <w:r>
        <w:rPr>
          <w:sz w:val="22"/>
          <w:szCs w:val="22"/>
        </w:rPr>
        <w:t xml:space="preserve"> </w:t>
      </w:r>
      <w:r w:rsidR="00E230A2">
        <w:rPr>
          <w:sz w:val="22"/>
          <w:szCs w:val="22"/>
        </w:rPr>
        <w:t>O</w:t>
      </w:r>
      <w:r w:rsidR="009F4F6A" w:rsidRPr="001F2C84">
        <w:rPr>
          <w:sz w:val="22"/>
          <w:szCs w:val="22"/>
        </w:rPr>
        <w:t>b</w:t>
      </w:r>
      <w:r w:rsidR="00E230A2">
        <w:rPr>
          <w:sz w:val="22"/>
          <w:szCs w:val="22"/>
        </w:rPr>
        <w:t xml:space="preserve">yvateľ </w:t>
      </w:r>
      <w:r w:rsidR="009F4F6A" w:rsidRPr="001F2C84">
        <w:rPr>
          <w:sz w:val="22"/>
          <w:szCs w:val="22"/>
        </w:rPr>
        <w:t xml:space="preserve">mesta </w:t>
      </w:r>
      <w:r w:rsidR="00E230A2">
        <w:rPr>
          <w:sz w:val="22"/>
          <w:szCs w:val="22"/>
        </w:rPr>
        <w:t xml:space="preserve">je povinný s </w:t>
      </w:r>
      <w:r w:rsidR="009F4F6A" w:rsidRPr="001F2C84">
        <w:rPr>
          <w:sz w:val="22"/>
          <w:szCs w:val="22"/>
        </w:rPr>
        <w:t>objemný</w:t>
      </w:r>
      <w:r w:rsidR="00E230A2">
        <w:rPr>
          <w:sz w:val="22"/>
          <w:szCs w:val="22"/>
        </w:rPr>
        <w:t>m</w:t>
      </w:r>
      <w:r w:rsidR="009F4F6A" w:rsidRPr="001F2C84">
        <w:rPr>
          <w:sz w:val="22"/>
          <w:szCs w:val="22"/>
        </w:rPr>
        <w:t xml:space="preserve"> odpad</w:t>
      </w:r>
      <w:r w:rsidR="00E230A2">
        <w:rPr>
          <w:sz w:val="22"/>
          <w:szCs w:val="22"/>
        </w:rPr>
        <w:t>om naložiť nasledovne</w:t>
      </w:r>
      <w:r w:rsidR="000E2D96">
        <w:rPr>
          <w:sz w:val="22"/>
          <w:szCs w:val="22"/>
        </w:rPr>
        <w:t>:</w:t>
      </w:r>
    </w:p>
    <w:p w:rsidR="000E2D96" w:rsidRDefault="00E230A2" w:rsidP="001B049B">
      <w:pPr>
        <w:pStyle w:val="Zkladntext"/>
        <w:numPr>
          <w:ilvl w:val="0"/>
          <w:numId w:val="26"/>
        </w:numPr>
        <w:tabs>
          <w:tab w:val="left" w:pos="426"/>
        </w:tabs>
        <w:spacing w:line="240" w:lineRule="auto"/>
        <w:rPr>
          <w:sz w:val="22"/>
          <w:szCs w:val="22"/>
        </w:rPr>
      </w:pPr>
      <w:r>
        <w:rPr>
          <w:sz w:val="22"/>
          <w:szCs w:val="22"/>
        </w:rPr>
        <w:t>tento odpad umiestniť v</w:t>
      </w:r>
      <w:r w:rsidR="00473757">
        <w:rPr>
          <w:sz w:val="22"/>
          <w:szCs w:val="22"/>
        </w:rPr>
        <w:t xml:space="preserve"> priestore</w:t>
      </w:r>
      <w:r>
        <w:rPr>
          <w:sz w:val="22"/>
          <w:szCs w:val="22"/>
        </w:rPr>
        <w:t xml:space="preserve"> </w:t>
      </w:r>
      <w:r w:rsidRPr="00077C31">
        <w:rPr>
          <w:sz w:val="22"/>
          <w:szCs w:val="22"/>
        </w:rPr>
        <w:t>zbern</w:t>
      </w:r>
      <w:r w:rsidR="00473757">
        <w:rPr>
          <w:sz w:val="22"/>
          <w:szCs w:val="22"/>
        </w:rPr>
        <w:t>ého</w:t>
      </w:r>
      <w:r w:rsidRPr="00077C31">
        <w:rPr>
          <w:sz w:val="22"/>
          <w:szCs w:val="22"/>
        </w:rPr>
        <w:t xml:space="preserve"> dvor</w:t>
      </w:r>
      <w:r w:rsidR="00473757">
        <w:rPr>
          <w:sz w:val="22"/>
          <w:szCs w:val="22"/>
        </w:rPr>
        <w:t>a</w:t>
      </w:r>
      <w:r w:rsidR="0026522D">
        <w:rPr>
          <w:sz w:val="22"/>
          <w:szCs w:val="22"/>
        </w:rPr>
        <w:t xml:space="preserve"> </w:t>
      </w:r>
      <w:del w:id="43" w:author="RUSNÁKOVÁ Lenka" w:date="2024-11-22T12:32:00Z">
        <w:r w:rsidR="00B53AD8">
          <w:rPr>
            <w:sz w:val="22"/>
            <w:szCs w:val="22"/>
          </w:rPr>
          <w:delText>(celoročne)</w:delText>
        </w:r>
        <w:r w:rsidR="000E2D96">
          <w:rPr>
            <w:sz w:val="22"/>
            <w:szCs w:val="22"/>
          </w:rPr>
          <w:delText>,</w:delText>
        </w:r>
      </w:del>
      <w:ins w:id="44" w:author="RUSNÁKOVÁ Lenka" w:date="2024-11-22T12:32:00Z">
        <w:r w:rsidR="0026522D">
          <w:rPr>
            <w:sz w:val="22"/>
            <w:szCs w:val="22"/>
          </w:rPr>
          <w:t>v čase prevádzkových hodín.</w:t>
        </w:r>
      </w:ins>
    </w:p>
    <w:p w:rsidR="00E230A2" w:rsidRDefault="000E2D96" w:rsidP="001B049B">
      <w:pPr>
        <w:pStyle w:val="Zkladntext"/>
        <w:numPr>
          <w:ilvl w:val="0"/>
          <w:numId w:val="26"/>
        </w:numPr>
        <w:tabs>
          <w:tab w:val="left" w:pos="426"/>
        </w:tabs>
        <w:spacing w:line="240" w:lineRule="auto"/>
        <w:rPr>
          <w:del w:id="45" w:author="RUSNÁKOVÁ Lenka" w:date="2024-11-22T12:32:00Z"/>
          <w:sz w:val="22"/>
          <w:szCs w:val="22"/>
        </w:rPr>
      </w:pPr>
      <w:r>
        <w:rPr>
          <w:sz w:val="22"/>
          <w:szCs w:val="22"/>
        </w:rPr>
        <w:t xml:space="preserve">tento odpad umiestniť v rámci organizovaného celomestského </w:t>
      </w:r>
      <w:r w:rsidRPr="001F2C84">
        <w:rPr>
          <w:color w:val="0D0D0D"/>
          <w:sz w:val="22"/>
          <w:szCs w:val="22"/>
        </w:rPr>
        <w:t>zber</w:t>
      </w:r>
      <w:r>
        <w:rPr>
          <w:color w:val="0D0D0D"/>
          <w:sz w:val="22"/>
          <w:szCs w:val="22"/>
        </w:rPr>
        <w:t>u</w:t>
      </w:r>
      <w:r w:rsidRPr="001F2C84">
        <w:rPr>
          <w:color w:val="0D0D0D"/>
          <w:sz w:val="22"/>
          <w:szCs w:val="22"/>
        </w:rPr>
        <w:t xml:space="preserve"> </w:t>
      </w:r>
      <w:r>
        <w:rPr>
          <w:color w:val="0D0D0D"/>
          <w:sz w:val="22"/>
          <w:szCs w:val="22"/>
        </w:rPr>
        <w:t>objemného odpadu do</w:t>
      </w:r>
      <w:r w:rsidRPr="001F2C84">
        <w:rPr>
          <w:color w:val="0D0D0D"/>
          <w:sz w:val="22"/>
          <w:szCs w:val="22"/>
        </w:rPr>
        <w:t xml:space="preserve"> veľkoobjemových kontajnerov</w:t>
      </w:r>
      <w:r>
        <w:rPr>
          <w:color w:val="0D0D0D"/>
          <w:sz w:val="22"/>
          <w:szCs w:val="22"/>
        </w:rPr>
        <w:t xml:space="preserve"> umiestnených na určených stanovištiach</w:t>
      </w:r>
      <w:r>
        <w:rPr>
          <w:sz w:val="22"/>
          <w:szCs w:val="22"/>
        </w:rPr>
        <w:t xml:space="preserve"> (§ 8 ods. 5)</w:t>
      </w:r>
      <w:del w:id="46" w:author="RUSNÁKOVÁ Lenka" w:date="2024-11-22T12:32:00Z">
        <w:r>
          <w:rPr>
            <w:sz w:val="22"/>
            <w:szCs w:val="22"/>
          </w:rPr>
          <w:delText xml:space="preserve"> </w:delText>
        </w:r>
        <w:r w:rsidR="00E230A2">
          <w:rPr>
            <w:sz w:val="22"/>
            <w:szCs w:val="22"/>
          </w:rPr>
          <w:delText xml:space="preserve">alebo </w:delText>
        </w:r>
      </w:del>
    </w:p>
    <w:p w:rsidR="0096711D" w:rsidRDefault="00E230A2">
      <w:pPr>
        <w:pStyle w:val="Zkladntext"/>
        <w:tabs>
          <w:tab w:val="left" w:pos="426"/>
        </w:tabs>
        <w:spacing w:line="240" w:lineRule="auto"/>
        <w:ind w:left="720" w:firstLine="0"/>
        <w:rPr>
          <w:sz w:val="22"/>
          <w:szCs w:val="22"/>
        </w:rPr>
        <w:pPrChange w:id="47" w:author="RUSNÁKOVÁ Lenka" w:date="2024-11-22T12:32:00Z">
          <w:pPr>
            <w:pStyle w:val="Zkladntext"/>
            <w:numPr>
              <w:numId w:val="26"/>
            </w:numPr>
            <w:tabs>
              <w:tab w:val="left" w:pos="426"/>
            </w:tabs>
            <w:spacing w:line="240" w:lineRule="auto"/>
            <w:ind w:left="720" w:hanging="360"/>
          </w:pPr>
        </w:pPrChange>
      </w:pPr>
      <w:del w:id="48" w:author="RUSNÁKOVÁ Lenka" w:date="2024-11-22T12:32:00Z">
        <w:r>
          <w:rPr>
            <w:sz w:val="22"/>
            <w:szCs w:val="22"/>
          </w:rPr>
          <w:delText xml:space="preserve">tento odpad umiestniť </w:delText>
        </w:r>
        <w:r w:rsidR="00473757">
          <w:rPr>
            <w:sz w:val="22"/>
            <w:szCs w:val="22"/>
          </w:rPr>
          <w:delText>v priestore</w:delText>
        </w:r>
        <w:r>
          <w:rPr>
            <w:sz w:val="22"/>
            <w:szCs w:val="22"/>
          </w:rPr>
          <w:delText xml:space="preserve"> riadenej skládk</w:delText>
        </w:r>
        <w:r w:rsidR="00473757">
          <w:rPr>
            <w:sz w:val="22"/>
            <w:szCs w:val="22"/>
          </w:rPr>
          <w:delText>y</w:delText>
        </w:r>
        <w:r>
          <w:rPr>
            <w:sz w:val="22"/>
            <w:szCs w:val="22"/>
          </w:rPr>
          <w:delText xml:space="preserve"> odpadov</w:delText>
        </w:r>
        <w:r w:rsidR="00B53AD8">
          <w:rPr>
            <w:sz w:val="22"/>
            <w:szCs w:val="22"/>
          </w:rPr>
          <w:delText xml:space="preserve"> (celoročne)</w:delText>
        </w:r>
        <w:r>
          <w:rPr>
            <w:sz w:val="22"/>
            <w:szCs w:val="22"/>
          </w:rPr>
          <w:delText>.</w:delText>
        </w:r>
      </w:del>
      <w:r w:rsidR="000E2D96">
        <w:rPr>
          <w:sz w:val="22"/>
          <w:szCs w:val="22"/>
        </w:rPr>
        <w:t xml:space="preserve"> </w:t>
      </w:r>
    </w:p>
    <w:p w:rsidR="00E230A2" w:rsidRDefault="00E230A2">
      <w:pPr>
        <w:pStyle w:val="Zkladntext"/>
        <w:tabs>
          <w:tab w:val="left" w:pos="426"/>
        </w:tabs>
        <w:spacing w:line="240" w:lineRule="auto"/>
        <w:rPr>
          <w:sz w:val="22"/>
          <w:szCs w:val="22"/>
        </w:rPr>
        <w:pPrChange w:id="49" w:author="RUSNÁKOVÁ Lenka" w:date="2024-11-22T12:32:00Z">
          <w:pPr>
            <w:pStyle w:val="Zkladntext"/>
            <w:spacing w:line="240" w:lineRule="auto"/>
            <w:ind w:left="360" w:firstLine="0"/>
          </w:pPr>
        </w:pPrChange>
      </w:pPr>
      <w:r>
        <w:rPr>
          <w:sz w:val="22"/>
          <w:szCs w:val="22"/>
        </w:rPr>
        <w:t xml:space="preserve">Uloženie tohto odpadu pre obyvateľa mesta je </w:t>
      </w:r>
      <w:r w:rsidRPr="00362B14">
        <w:rPr>
          <w:sz w:val="22"/>
          <w:highlight w:val="red"/>
          <w:rPrChange w:id="50" w:author="RUSNÁKOVÁ Lenka" w:date="2024-11-22T12:32:00Z">
            <w:rPr>
              <w:sz w:val="22"/>
            </w:rPr>
          </w:rPrChange>
        </w:rPr>
        <w:t>bezplatné</w:t>
      </w:r>
      <w:r>
        <w:rPr>
          <w:sz w:val="22"/>
          <w:szCs w:val="22"/>
        </w:rPr>
        <w:t xml:space="preserve">.    </w:t>
      </w:r>
    </w:p>
    <w:p w:rsidR="009F4F6A" w:rsidRPr="001F2C84" w:rsidRDefault="009F4F6A" w:rsidP="001B049B">
      <w:pPr>
        <w:pStyle w:val="Zkladntext"/>
        <w:numPr>
          <w:ilvl w:val="0"/>
          <w:numId w:val="11"/>
        </w:numPr>
        <w:tabs>
          <w:tab w:val="clear" w:pos="360"/>
          <w:tab w:val="num" w:pos="426"/>
        </w:tabs>
        <w:spacing w:line="240" w:lineRule="auto"/>
        <w:ind w:left="426" w:hanging="426"/>
        <w:rPr>
          <w:sz w:val="22"/>
          <w:szCs w:val="22"/>
        </w:rPr>
      </w:pPr>
      <w:r w:rsidRPr="001F2C84">
        <w:rPr>
          <w:sz w:val="22"/>
          <w:szCs w:val="22"/>
        </w:rPr>
        <w:t>Zakazuje sa odkladať objemný odpad</w:t>
      </w:r>
      <w:r w:rsidR="000E2D96">
        <w:rPr>
          <w:sz w:val="22"/>
          <w:szCs w:val="22"/>
        </w:rPr>
        <w:t xml:space="preserve"> do priestoru vyhradeného</w:t>
      </w:r>
      <w:r w:rsidRPr="001F2C84">
        <w:rPr>
          <w:sz w:val="22"/>
          <w:szCs w:val="22"/>
        </w:rPr>
        <w:t xml:space="preserve"> pre </w:t>
      </w:r>
      <w:r w:rsidR="000E2D96">
        <w:rPr>
          <w:sz w:val="22"/>
          <w:szCs w:val="22"/>
        </w:rPr>
        <w:t>zberné nádoby</w:t>
      </w:r>
      <w:r w:rsidRPr="001F2C84">
        <w:rPr>
          <w:sz w:val="22"/>
          <w:szCs w:val="22"/>
        </w:rPr>
        <w:t xml:space="preserve"> a</w:t>
      </w:r>
      <w:r w:rsidR="000E2D96">
        <w:rPr>
          <w:sz w:val="22"/>
          <w:szCs w:val="22"/>
        </w:rPr>
        <w:t>lebo</w:t>
      </w:r>
      <w:r w:rsidRPr="001F2C84">
        <w:rPr>
          <w:sz w:val="22"/>
          <w:szCs w:val="22"/>
        </w:rPr>
        <w:t xml:space="preserve"> na verejné priestranstvá mesta. </w:t>
      </w:r>
    </w:p>
    <w:p w:rsidR="00CF654B" w:rsidRPr="000E2D96" w:rsidRDefault="009F4F6A" w:rsidP="001B049B">
      <w:pPr>
        <w:pStyle w:val="Zkladntext"/>
        <w:numPr>
          <w:ilvl w:val="0"/>
          <w:numId w:val="11"/>
        </w:numPr>
        <w:tabs>
          <w:tab w:val="clear" w:pos="360"/>
          <w:tab w:val="num" w:pos="426"/>
        </w:tabs>
        <w:spacing w:line="240" w:lineRule="auto"/>
        <w:ind w:left="426" w:hanging="426"/>
        <w:rPr>
          <w:color w:val="0D0D0D"/>
          <w:sz w:val="22"/>
          <w:szCs w:val="22"/>
        </w:rPr>
      </w:pPr>
      <w:r w:rsidRPr="001F2C84">
        <w:rPr>
          <w:color w:val="0D0D0D"/>
          <w:sz w:val="22"/>
          <w:szCs w:val="22"/>
        </w:rPr>
        <w:t>Mesto zabezpečí najmenej dvakrát do roka (na jar a na jeseň) zber a prepravu objemného odpadu v</w:t>
      </w:r>
      <w:r w:rsidR="00140EEE">
        <w:rPr>
          <w:color w:val="0D0D0D"/>
          <w:sz w:val="22"/>
          <w:szCs w:val="22"/>
        </w:rPr>
        <w:t> </w:t>
      </w:r>
      <w:r w:rsidR="001F2C84">
        <w:rPr>
          <w:color w:val="0D0D0D"/>
          <w:sz w:val="22"/>
          <w:szCs w:val="22"/>
        </w:rPr>
        <w:t>meste</w:t>
      </w:r>
      <w:r w:rsidRPr="001F2C84">
        <w:rPr>
          <w:color w:val="0D0D0D"/>
          <w:sz w:val="22"/>
          <w:szCs w:val="22"/>
        </w:rPr>
        <w:t xml:space="preserve"> prostredníctvom veľkoobjemových kontajnerov</w:t>
      </w:r>
      <w:r w:rsidR="001F2C84">
        <w:rPr>
          <w:color w:val="0D0D0D"/>
          <w:sz w:val="22"/>
          <w:szCs w:val="22"/>
        </w:rPr>
        <w:t xml:space="preserve"> </w:t>
      </w:r>
      <w:r w:rsidR="00CF654B">
        <w:rPr>
          <w:color w:val="0D0D0D"/>
          <w:sz w:val="22"/>
          <w:szCs w:val="22"/>
        </w:rPr>
        <w:t xml:space="preserve">umiestnených na určených </w:t>
      </w:r>
      <w:r w:rsidR="00140EEE">
        <w:rPr>
          <w:color w:val="0D0D0D"/>
          <w:sz w:val="22"/>
          <w:szCs w:val="22"/>
        </w:rPr>
        <w:t>stanovištiach</w:t>
      </w:r>
      <w:r w:rsidR="00CF654B">
        <w:rPr>
          <w:color w:val="0D0D0D"/>
          <w:sz w:val="22"/>
          <w:szCs w:val="22"/>
        </w:rPr>
        <w:t xml:space="preserve"> na území mesta, </w:t>
      </w:r>
      <w:r w:rsidR="001F2C84">
        <w:rPr>
          <w:color w:val="0D0D0D"/>
          <w:sz w:val="22"/>
          <w:szCs w:val="22"/>
        </w:rPr>
        <w:t>za účelom zhodnotenia alebo zne</w:t>
      </w:r>
      <w:r w:rsidR="00CF654B">
        <w:rPr>
          <w:color w:val="0D0D0D"/>
          <w:sz w:val="22"/>
          <w:szCs w:val="22"/>
        </w:rPr>
        <w:t>škodnenia tohto odpadu</w:t>
      </w:r>
      <w:r w:rsidRPr="001F2C84">
        <w:rPr>
          <w:color w:val="0D0D0D"/>
          <w:sz w:val="22"/>
          <w:szCs w:val="22"/>
        </w:rPr>
        <w:t>.</w:t>
      </w:r>
      <w:r w:rsidR="000E2D96">
        <w:rPr>
          <w:color w:val="0D0D0D"/>
          <w:sz w:val="22"/>
          <w:szCs w:val="22"/>
        </w:rPr>
        <w:t xml:space="preserve"> </w:t>
      </w:r>
      <w:r w:rsidR="00CF654B" w:rsidRPr="000E2D96">
        <w:rPr>
          <w:color w:val="0D0D0D"/>
          <w:sz w:val="22"/>
          <w:szCs w:val="22"/>
        </w:rPr>
        <w:t xml:space="preserve">Mesto oznámi </w:t>
      </w:r>
      <w:r w:rsidR="000E2D96" w:rsidRPr="000E2D96">
        <w:rPr>
          <w:color w:val="0D0D0D"/>
          <w:sz w:val="22"/>
          <w:szCs w:val="22"/>
        </w:rPr>
        <w:t xml:space="preserve">obyvateľom mesta </w:t>
      </w:r>
      <w:r w:rsidR="00CF654B" w:rsidRPr="000E2D96">
        <w:rPr>
          <w:color w:val="0D0D0D"/>
          <w:sz w:val="22"/>
          <w:szCs w:val="22"/>
        </w:rPr>
        <w:t xml:space="preserve">v meste obvyklým spôsobom termín </w:t>
      </w:r>
      <w:ins w:id="51" w:author="RUSNÁKOVÁ Lenka" w:date="2024-11-22T12:32:00Z">
        <w:r w:rsidR="00744F4A">
          <w:rPr>
            <w:color w:val="0D0D0D"/>
            <w:sz w:val="22"/>
            <w:szCs w:val="22"/>
          </w:rPr>
          <w:t xml:space="preserve">a systém </w:t>
        </w:r>
      </w:ins>
      <w:r w:rsidR="00CF654B" w:rsidRPr="000E2D96">
        <w:rPr>
          <w:color w:val="0D0D0D"/>
          <w:sz w:val="22"/>
          <w:szCs w:val="22"/>
        </w:rPr>
        <w:t xml:space="preserve">zberu </w:t>
      </w:r>
      <w:r w:rsidR="000E2D96" w:rsidRPr="000E2D96">
        <w:rPr>
          <w:color w:val="0D0D0D"/>
          <w:sz w:val="22"/>
          <w:szCs w:val="22"/>
        </w:rPr>
        <w:t xml:space="preserve">tohto </w:t>
      </w:r>
      <w:r w:rsidR="00CF654B" w:rsidRPr="000E2D96">
        <w:rPr>
          <w:color w:val="0D0D0D"/>
          <w:sz w:val="22"/>
          <w:szCs w:val="22"/>
        </w:rPr>
        <w:t xml:space="preserve">objemného odpadu. </w:t>
      </w:r>
    </w:p>
    <w:p w:rsidR="00611BDD" w:rsidRDefault="000E2D96" w:rsidP="001B049B">
      <w:pPr>
        <w:pStyle w:val="Zkladntext"/>
        <w:numPr>
          <w:ilvl w:val="0"/>
          <w:numId w:val="11"/>
        </w:numPr>
        <w:tabs>
          <w:tab w:val="clear" w:pos="360"/>
          <w:tab w:val="num" w:pos="426"/>
        </w:tabs>
        <w:spacing w:line="240" w:lineRule="auto"/>
        <w:ind w:left="426" w:hanging="426"/>
        <w:rPr>
          <w:color w:val="0D0D0D"/>
          <w:sz w:val="22"/>
          <w:szCs w:val="22"/>
        </w:rPr>
      </w:pPr>
      <w:r>
        <w:rPr>
          <w:color w:val="0D0D0D"/>
          <w:sz w:val="22"/>
          <w:szCs w:val="22"/>
        </w:rPr>
        <w:t>Pri tomto celomestskom organizovanom zbere d</w:t>
      </w:r>
      <w:r w:rsidR="00611BDD">
        <w:rPr>
          <w:color w:val="0D0D0D"/>
          <w:sz w:val="22"/>
          <w:szCs w:val="22"/>
        </w:rPr>
        <w:t>o veľkoobjemových kontajnerov sa zakazuje ukladať:</w:t>
      </w:r>
    </w:p>
    <w:p w:rsidR="00611BDD" w:rsidRDefault="00611BDD" w:rsidP="001B049B">
      <w:pPr>
        <w:pStyle w:val="Zkladntext"/>
        <w:numPr>
          <w:ilvl w:val="0"/>
          <w:numId w:val="18"/>
        </w:numPr>
        <w:spacing w:line="240" w:lineRule="auto"/>
        <w:rPr>
          <w:color w:val="0D0D0D"/>
          <w:sz w:val="22"/>
          <w:szCs w:val="22"/>
        </w:rPr>
      </w:pPr>
      <w:r>
        <w:rPr>
          <w:color w:val="0D0D0D"/>
          <w:sz w:val="22"/>
          <w:szCs w:val="22"/>
        </w:rPr>
        <w:t>DSO a stavebné odpady,</w:t>
      </w:r>
    </w:p>
    <w:p w:rsidR="00611BDD" w:rsidRDefault="00611BDD" w:rsidP="001B049B">
      <w:pPr>
        <w:pStyle w:val="Zkladntext"/>
        <w:numPr>
          <w:ilvl w:val="0"/>
          <w:numId w:val="18"/>
        </w:numPr>
        <w:spacing w:line="240" w:lineRule="auto"/>
        <w:rPr>
          <w:color w:val="0D0D0D"/>
          <w:sz w:val="22"/>
          <w:szCs w:val="22"/>
        </w:rPr>
      </w:pPr>
      <w:r>
        <w:rPr>
          <w:color w:val="0D0D0D"/>
          <w:sz w:val="22"/>
          <w:szCs w:val="22"/>
        </w:rPr>
        <w:t>objemné odpady v nezmenšenom objeme,</w:t>
      </w:r>
    </w:p>
    <w:p w:rsidR="00611BDD" w:rsidRDefault="00611BDD" w:rsidP="001B049B">
      <w:pPr>
        <w:pStyle w:val="Zkladntext"/>
        <w:numPr>
          <w:ilvl w:val="0"/>
          <w:numId w:val="18"/>
        </w:numPr>
        <w:spacing w:line="240" w:lineRule="auto"/>
        <w:rPr>
          <w:color w:val="0D0D0D"/>
          <w:sz w:val="22"/>
          <w:szCs w:val="22"/>
        </w:rPr>
      </w:pPr>
      <w:r>
        <w:rPr>
          <w:color w:val="0D0D0D"/>
          <w:sz w:val="22"/>
          <w:szCs w:val="22"/>
        </w:rPr>
        <w:t>objemné odpady dovezené z iných území ako z územia mesta,</w:t>
      </w:r>
    </w:p>
    <w:p w:rsidR="00611BDD" w:rsidRDefault="00611BDD" w:rsidP="001B049B">
      <w:pPr>
        <w:pStyle w:val="Zkladntext"/>
        <w:numPr>
          <w:ilvl w:val="0"/>
          <w:numId w:val="18"/>
        </w:numPr>
        <w:spacing w:line="240" w:lineRule="auto"/>
        <w:rPr>
          <w:color w:val="0D0D0D"/>
          <w:sz w:val="22"/>
          <w:szCs w:val="22"/>
        </w:rPr>
      </w:pPr>
      <w:r>
        <w:rPr>
          <w:color w:val="0D0D0D"/>
          <w:sz w:val="22"/>
          <w:szCs w:val="22"/>
        </w:rPr>
        <w:t>odpady, na ktoré je na území mesta zavedený triedený zber,</w:t>
      </w:r>
    </w:p>
    <w:p w:rsidR="00611BDD" w:rsidRDefault="00611BDD" w:rsidP="001B049B">
      <w:pPr>
        <w:pStyle w:val="Zkladntext"/>
        <w:numPr>
          <w:ilvl w:val="0"/>
          <w:numId w:val="18"/>
        </w:numPr>
        <w:spacing w:line="240" w:lineRule="auto"/>
        <w:rPr>
          <w:color w:val="0D0D0D"/>
          <w:sz w:val="22"/>
          <w:szCs w:val="22"/>
        </w:rPr>
      </w:pPr>
      <w:r>
        <w:rPr>
          <w:color w:val="0D0D0D"/>
          <w:sz w:val="22"/>
          <w:szCs w:val="22"/>
        </w:rPr>
        <w:t>nebezpečné odpady, ako sú chladničky, elektrozariadenia, kyseliny, pneumatiky a pod.,</w:t>
      </w:r>
    </w:p>
    <w:p w:rsidR="00611BDD" w:rsidRDefault="00611BDD" w:rsidP="001B049B">
      <w:pPr>
        <w:pStyle w:val="Zkladntext"/>
        <w:numPr>
          <w:ilvl w:val="0"/>
          <w:numId w:val="18"/>
        </w:numPr>
        <w:spacing w:line="240" w:lineRule="auto"/>
        <w:rPr>
          <w:color w:val="0D0D0D"/>
          <w:sz w:val="22"/>
          <w:szCs w:val="22"/>
        </w:rPr>
      </w:pPr>
      <w:r>
        <w:rPr>
          <w:color w:val="0D0D0D"/>
          <w:sz w:val="22"/>
          <w:szCs w:val="22"/>
        </w:rPr>
        <w:t xml:space="preserve">biologicky rozložiteľný odpad – tráva a konáre z pozemkov právnických a fyzických osôb, </w:t>
      </w:r>
    </w:p>
    <w:p w:rsidR="004C2474" w:rsidRDefault="00B53AD8" w:rsidP="001B049B">
      <w:pPr>
        <w:pStyle w:val="Zkladntext"/>
        <w:numPr>
          <w:ilvl w:val="0"/>
          <w:numId w:val="11"/>
        </w:numPr>
        <w:tabs>
          <w:tab w:val="clear" w:pos="360"/>
          <w:tab w:val="num" w:pos="426"/>
        </w:tabs>
        <w:spacing w:line="240" w:lineRule="auto"/>
        <w:ind w:left="426" w:hanging="426"/>
        <w:rPr>
          <w:color w:val="0D0D0D"/>
          <w:sz w:val="22"/>
          <w:szCs w:val="22"/>
        </w:rPr>
      </w:pPr>
      <w:r>
        <w:rPr>
          <w:color w:val="0D0D0D"/>
          <w:sz w:val="22"/>
          <w:szCs w:val="22"/>
        </w:rPr>
        <w:t>Právnické osoby a</w:t>
      </w:r>
      <w:r w:rsidR="004C2474">
        <w:rPr>
          <w:color w:val="0D0D0D"/>
          <w:sz w:val="22"/>
          <w:szCs w:val="22"/>
        </w:rPr>
        <w:t xml:space="preserve"> fyzické osoby </w:t>
      </w:r>
      <w:r>
        <w:rPr>
          <w:color w:val="0D0D0D"/>
          <w:sz w:val="22"/>
          <w:szCs w:val="22"/>
        </w:rPr>
        <w:t>oprávnené</w:t>
      </w:r>
      <w:r w:rsidR="0028364E">
        <w:rPr>
          <w:color w:val="0D0D0D"/>
          <w:sz w:val="22"/>
          <w:szCs w:val="22"/>
        </w:rPr>
        <w:t xml:space="preserve"> na podnikanie</w:t>
      </w:r>
      <w:r w:rsidR="004C2474">
        <w:rPr>
          <w:color w:val="0D0D0D"/>
          <w:sz w:val="22"/>
          <w:szCs w:val="22"/>
        </w:rPr>
        <w:t xml:space="preserve"> si zber a zneškodňovanie o</w:t>
      </w:r>
      <w:r w:rsidR="0028364E">
        <w:rPr>
          <w:color w:val="0D0D0D"/>
          <w:sz w:val="22"/>
          <w:szCs w:val="22"/>
        </w:rPr>
        <w:t>bjemných odpadov</w:t>
      </w:r>
      <w:r w:rsidR="004C2474">
        <w:rPr>
          <w:color w:val="0D0D0D"/>
          <w:sz w:val="22"/>
          <w:szCs w:val="22"/>
        </w:rPr>
        <w:t xml:space="preserve"> zabezpečujú </w:t>
      </w:r>
      <w:r>
        <w:rPr>
          <w:color w:val="0D0D0D"/>
          <w:sz w:val="22"/>
          <w:szCs w:val="22"/>
        </w:rPr>
        <w:t xml:space="preserve">sami </w:t>
      </w:r>
      <w:r w:rsidR="004C2474">
        <w:rPr>
          <w:color w:val="0D0D0D"/>
          <w:sz w:val="22"/>
          <w:szCs w:val="22"/>
        </w:rPr>
        <w:t>na vlast</w:t>
      </w:r>
      <w:r w:rsidR="0028364E">
        <w:rPr>
          <w:color w:val="0D0D0D"/>
          <w:sz w:val="22"/>
          <w:szCs w:val="22"/>
        </w:rPr>
        <w:t>né náklady prostredníctvom</w:t>
      </w:r>
      <w:r w:rsidR="004C2474">
        <w:rPr>
          <w:color w:val="0D0D0D"/>
          <w:sz w:val="22"/>
          <w:szCs w:val="22"/>
        </w:rPr>
        <w:t xml:space="preserve"> oprávnenej organizácie </w:t>
      </w:r>
      <w:r w:rsidR="0028364E">
        <w:rPr>
          <w:color w:val="0D0D0D"/>
          <w:sz w:val="22"/>
          <w:szCs w:val="22"/>
        </w:rPr>
        <w:t xml:space="preserve">(zberovej spoločnosti) v zmysle zákona o odpadoch. </w:t>
      </w:r>
    </w:p>
    <w:p w:rsidR="00374B1E" w:rsidRDefault="00374B1E">
      <w:pPr>
        <w:pStyle w:val="Zkladntext"/>
        <w:spacing w:line="240" w:lineRule="auto"/>
        <w:ind w:left="426" w:firstLine="0"/>
        <w:rPr>
          <w:color w:val="0D0D0D"/>
          <w:sz w:val="22"/>
          <w:rPrChange w:id="52" w:author="RUSNÁKOVÁ Lenka" w:date="2024-11-22T12:32:00Z">
            <w:rPr>
              <w:rFonts w:ascii="Arial" w:hAnsi="Arial"/>
              <w:b/>
              <w:sz w:val="22"/>
            </w:rPr>
          </w:rPrChange>
        </w:rPr>
        <w:pPrChange w:id="53" w:author="RUSNÁKOVÁ Lenka" w:date="2024-11-22T12:32:00Z">
          <w:pPr>
            <w:pStyle w:val="Zkladntext"/>
            <w:spacing w:line="240" w:lineRule="auto"/>
            <w:ind w:firstLine="0"/>
          </w:pPr>
        </w:pPrChange>
      </w:pPr>
    </w:p>
    <w:p w:rsidR="00374B1E" w:rsidRDefault="00374B1E" w:rsidP="00374B1E">
      <w:pPr>
        <w:pStyle w:val="Nadpis3"/>
        <w:spacing w:before="0" w:after="0"/>
        <w:jc w:val="center"/>
        <w:rPr>
          <w:ins w:id="54" w:author="RUSNÁKOVÁ Lenka" w:date="2024-11-22T12:32:00Z"/>
          <w:rFonts w:ascii="Times New Roman" w:hAnsi="Times New Roman"/>
          <w:sz w:val="22"/>
          <w:szCs w:val="22"/>
        </w:rPr>
      </w:pPr>
      <w:ins w:id="55" w:author="RUSNÁKOVÁ Lenka" w:date="2024-11-22T12:32:00Z">
        <w:r>
          <w:rPr>
            <w:rFonts w:ascii="Times New Roman" w:hAnsi="Times New Roman"/>
            <w:sz w:val="22"/>
            <w:szCs w:val="22"/>
          </w:rPr>
          <w:t xml:space="preserve">§ </w:t>
        </w:r>
        <w:r w:rsidRPr="001F2C84">
          <w:rPr>
            <w:rFonts w:ascii="Times New Roman" w:hAnsi="Times New Roman"/>
            <w:sz w:val="22"/>
            <w:szCs w:val="22"/>
          </w:rPr>
          <w:t xml:space="preserve"> </w:t>
        </w:r>
        <w:r>
          <w:rPr>
            <w:rFonts w:ascii="Times New Roman" w:hAnsi="Times New Roman"/>
            <w:sz w:val="22"/>
            <w:szCs w:val="22"/>
          </w:rPr>
          <w:t>9</w:t>
        </w:r>
      </w:ins>
    </w:p>
    <w:p w:rsidR="00374B1E" w:rsidRDefault="00374B1E" w:rsidP="00374B1E">
      <w:pPr>
        <w:pStyle w:val="Nadpis3"/>
        <w:spacing w:before="0" w:after="0"/>
        <w:jc w:val="center"/>
        <w:rPr>
          <w:ins w:id="56" w:author="RUSNÁKOVÁ Lenka" w:date="2024-11-22T12:32:00Z"/>
          <w:rFonts w:ascii="Times New Roman" w:hAnsi="Times New Roman"/>
          <w:sz w:val="22"/>
          <w:szCs w:val="22"/>
          <w:u w:val="single"/>
        </w:rPr>
      </w:pPr>
      <w:ins w:id="57" w:author="RUSNÁKOVÁ Lenka" w:date="2024-11-22T12:32:00Z">
        <w:r w:rsidRPr="001F2C84">
          <w:rPr>
            <w:rFonts w:ascii="Times New Roman" w:hAnsi="Times New Roman"/>
            <w:sz w:val="22"/>
            <w:szCs w:val="22"/>
          </w:rPr>
          <w:t xml:space="preserve"> </w:t>
        </w:r>
        <w:r w:rsidRPr="001F2C84">
          <w:rPr>
            <w:rFonts w:ascii="Times New Roman" w:hAnsi="Times New Roman"/>
            <w:sz w:val="22"/>
            <w:szCs w:val="22"/>
            <w:u w:val="single"/>
          </w:rPr>
          <w:t>Nakladanie s</w:t>
        </w:r>
        <w:r>
          <w:rPr>
            <w:rFonts w:ascii="Times New Roman" w:hAnsi="Times New Roman"/>
            <w:sz w:val="22"/>
            <w:szCs w:val="22"/>
            <w:u w:val="single"/>
          </w:rPr>
          <w:t> textilom</w:t>
        </w:r>
      </w:ins>
    </w:p>
    <w:p w:rsidR="00374B1E" w:rsidRPr="00AB6E78" w:rsidRDefault="00AB6E78" w:rsidP="00AB6E78">
      <w:pPr>
        <w:numPr>
          <w:ilvl w:val="0"/>
          <w:numId w:val="35"/>
        </w:numPr>
        <w:rPr>
          <w:ins w:id="58" w:author="RUSNÁKOVÁ Lenka" w:date="2024-11-22T12:32:00Z"/>
          <w:sz w:val="22"/>
          <w:szCs w:val="22"/>
        </w:rPr>
      </w:pPr>
      <w:ins w:id="59" w:author="RUSNÁKOVÁ Lenka" w:date="2024-11-22T12:32:00Z">
        <w:r>
          <w:rPr>
            <w:sz w:val="22"/>
            <w:szCs w:val="22"/>
          </w:rPr>
          <w:t xml:space="preserve">Nádoby určené na textil a šatstvo sú umiestnené v areály zberného dvora. </w:t>
        </w:r>
        <w:r w:rsidR="00374B1E" w:rsidRPr="00AB6E78">
          <w:rPr>
            <w:sz w:val="22"/>
            <w:szCs w:val="22"/>
          </w:rPr>
          <w:t>Každá nádoba  je  označená štítkom s tel. kontaktom na organizáciu, ktorej nádoba patrí. V prípade, že občan hodí do nádoby niečo omylom, treba sa ihneď obrátiť na organizáciu, v ktorej vlastníctve je zberná nádoba.</w:t>
        </w:r>
      </w:ins>
    </w:p>
    <w:p w:rsidR="00374B1E" w:rsidRPr="00374B1E" w:rsidRDefault="00374B1E" w:rsidP="00374B1E">
      <w:pPr>
        <w:numPr>
          <w:ilvl w:val="0"/>
          <w:numId w:val="35"/>
        </w:numPr>
        <w:rPr>
          <w:ins w:id="60" w:author="RUSNÁKOVÁ Lenka" w:date="2024-11-22T12:32:00Z"/>
          <w:sz w:val="22"/>
          <w:szCs w:val="22"/>
        </w:rPr>
      </w:pPr>
      <w:ins w:id="61" w:author="RUSNÁKOVÁ Lenka" w:date="2024-11-22T12:32:00Z">
        <w:r w:rsidRPr="00374B1E">
          <w:rPr>
            <w:sz w:val="22"/>
            <w:szCs w:val="22"/>
          </w:rPr>
          <w:t>Nádoby sú vyvážané</w:t>
        </w:r>
        <w:r w:rsidR="00AB6E78">
          <w:rPr>
            <w:sz w:val="22"/>
            <w:szCs w:val="22"/>
          </w:rPr>
          <w:t xml:space="preserve"> zo zberného dvora</w:t>
        </w:r>
        <w:r w:rsidRPr="00374B1E">
          <w:rPr>
            <w:sz w:val="22"/>
            <w:szCs w:val="22"/>
          </w:rPr>
          <w:t xml:space="preserve"> podľa potreby.</w:t>
        </w:r>
      </w:ins>
    </w:p>
    <w:p w:rsidR="00374B1E" w:rsidRPr="00374B1E" w:rsidRDefault="00374B1E" w:rsidP="00374B1E">
      <w:pPr>
        <w:numPr>
          <w:ilvl w:val="0"/>
          <w:numId w:val="35"/>
        </w:numPr>
        <w:rPr>
          <w:ins w:id="62" w:author="RUSNÁKOVÁ Lenka" w:date="2024-11-22T12:32:00Z"/>
          <w:sz w:val="22"/>
          <w:szCs w:val="22"/>
        </w:rPr>
      </w:pPr>
      <w:ins w:id="63" w:author="RUSNÁKOVÁ Lenka" w:date="2024-11-22T12:32:00Z">
        <w:r w:rsidRPr="00374B1E">
          <w:rPr>
            <w:sz w:val="22"/>
            <w:szCs w:val="22"/>
          </w:rPr>
          <w:t xml:space="preserve">Do nádob patrí: čisté a suché šatstvo, prikrývky, deky, posteľná bielizeň, topánky, príp. iné druhy textilu. </w:t>
        </w:r>
      </w:ins>
    </w:p>
    <w:p w:rsidR="00374B1E" w:rsidRDefault="00374B1E" w:rsidP="00374B1E">
      <w:pPr>
        <w:numPr>
          <w:ilvl w:val="0"/>
          <w:numId w:val="35"/>
        </w:numPr>
        <w:rPr>
          <w:ins w:id="64" w:author="RUSNÁKOVÁ Lenka" w:date="2024-11-22T12:32:00Z"/>
          <w:sz w:val="22"/>
          <w:szCs w:val="22"/>
        </w:rPr>
      </w:pPr>
      <w:ins w:id="65" w:author="RUSNÁKOVÁ Lenka" w:date="2024-11-22T12:32:00Z">
        <w:r w:rsidRPr="00374B1E">
          <w:rPr>
            <w:sz w:val="22"/>
            <w:szCs w:val="22"/>
          </w:rPr>
          <w:t xml:space="preserve">Do nádob na triedený zber textilu je zakázané ukladať iné druhy odpadov. </w:t>
        </w:r>
      </w:ins>
    </w:p>
    <w:p w:rsidR="00374B1E" w:rsidRDefault="00374B1E" w:rsidP="00374B1E">
      <w:pPr>
        <w:numPr>
          <w:ilvl w:val="0"/>
          <w:numId w:val="35"/>
        </w:numPr>
        <w:rPr>
          <w:ins w:id="66" w:author="RUSNÁKOVÁ Lenka" w:date="2024-11-22T12:32:00Z"/>
          <w:sz w:val="22"/>
          <w:szCs w:val="22"/>
        </w:rPr>
      </w:pPr>
      <w:ins w:id="67" w:author="RUSNÁKOVÁ Lenka" w:date="2024-11-22T12:32:00Z">
        <w:r w:rsidRPr="00374B1E">
          <w:rPr>
            <w:sz w:val="22"/>
            <w:szCs w:val="22"/>
          </w:rPr>
          <w:t xml:space="preserve">Náklady na zber šatstva a textílií znáša </w:t>
        </w:r>
        <w:r w:rsidR="00AB6E78">
          <w:rPr>
            <w:sz w:val="22"/>
            <w:szCs w:val="22"/>
          </w:rPr>
          <w:t>Mesto Spišská Belá.</w:t>
        </w:r>
      </w:ins>
    </w:p>
    <w:p w:rsidR="00FD143E" w:rsidRPr="00AB6E78" w:rsidRDefault="00374B1E" w:rsidP="00AB6E78">
      <w:pPr>
        <w:numPr>
          <w:ilvl w:val="0"/>
          <w:numId w:val="35"/>
        </w:numPr>
        <w:rPr>
          <w:ins w:id="68" w:author="RUSNÁKOVÁ Lenka" w:date="2024-11-22T12:32:00Z"/>
          <w:sz w:val="22"/>
          <w:szCs w:val="22"/>
        </w:rPr>
      </w:pPr>
      <w:ins w:id="69" w:author="RUSNÁKOVÁ Lenka" w:date="2024-11-22T12:32:00Z">
        <w:r w:rsidRPr="00AB6E78">
          <w:rPr>
            <w:sz w:val="22"/>
            <w:szCs w:val="22"/>
          </w:rPr>
          <w:t>Zber, prepravu, zhodnocovanie a zneškodňovanie odpadu z textilu môže vykonávať len organizácia, ktorá má uzatvorenú zmluvu na vykonávanie tejto činnosti s</w:t>
        </w:r>
        <w:r w:rsidR="00AB6E78">
          <w:rPr>
            <w:sz w:val="22"/>
            <w:szCs w:val="22"/>
          </w:rPr>
          <w:t> prevádzkovateľom zberného dvora v Spišskej Belej.</w:t>
        </w:r>
      </w:ins>
    </w:p>
    <w:p w:rsidR="00A41451" w:rsidRPr="003A0C5D" w:rsidRDefault="00A41451" w:rsidP="00A41451">
      <w:pPr>
        <w:ind w:left="720"/>
        <w:rPr>
          <w:ins w:id="70" w:author="RUSNÁKOVÁ Lenka" w:date="2024-11-22T12:32:00Z"/>
          <w:sz w:val="22"/>
          <w:szCs w:val="22"/>
        </w:rPr>
      </w:pPr>
    </w:p>
    <w:p w:rsidR="00A5651A" w:rsidRDefault="00A5651A" w:rsidP="001B049B">
      <w:pPr>
        <w:pStyle w:val="Zkladntext"/>
        <w:spacing w:line="240" w:lineRule="auto"/>
        <w:ind w:firstLine="0"/>
        <w:rPr>
          <w:ins w:id="71" w:author="RUSNÁKOVÁ Lenka" w:date="2024-11-22T12:32:00Z"/>
          <w:rFonts w:ascii="Arial" w:hAnsi="Arial" w:cs="Arial"/>
          <w:b/>
          <w:sz w:val="22"/>
          <w:szCs w:val="22"/>
        </w:rPr>
      </w:pPr>
    </w:p>
    <w:p w:rsidR="00744F4A" w:rsidRDefault="00744F4A" w:rsidP="001B049B">
      <w:pPr>
        <w:pStyle w:val="Zkladntext"/>
        <w:spacing w:line="240" w:lineRule="auto"/>
        <w:ind w:firstLine="0"/>
        <w:rPr>
          <w:ins w:id="72" w:author="RUSNÁKOVÁ Lenka" w:date="2024-11-22T12:32:00Z"/>
          <w:rFonts w:ascii="Arial" w:hAnsi="Arial" w:cs="Arial"/>
          <w:b/>
          <w:sz w:val="22"/>
          <w:szCs w:val="22"/>
        </w:rPr>
      </w:pPr>
    </w:p>
    <w:p w:rsidR="009F4F6A" w:rsidRPr="00C70135" w:rsidRDefault="009F4F6A" w:rsidP="003F6B79">
      <w:pPr>
        <w:pStyle w:val="Zkladntext"/>
        <w:spacing w:line="240" w:lineRule="auto"/>
        <w:ind w:firstLine="0"/>
        <w:jc w:val="center"/>
        <w:rPr>
          <w:b/>
        </w:rPr>
      </w:pPr>
      <w:r w:rsidRPr="00C70135">
        <w:rPr>
          <w:b/>
        </w:rPr>
        <w:t>Č</w:t>
      </w:r>
      <w:r w:rsidR="00C70135">
        <w:rPr>
          <w:b/>
        </w:rPr>
        <w:t>ASŤ IV</w:t>
      </w:r>
      <w:r w:rsidRPr="00C70135">
        <w:rPr>
          <w:b/>
        </w:rPr>
        <w:t xml:space="preserve">. </w:t>
      </w:r>
    </w:p>
    <w:p w:rsidR="009F4F6A" w:rsidRPr="00C70135" w:rsidRDefault="009F4F6A" w:rsidP="003F6B79">
      <w:pPr>
        <w:pStyle w:val="Zkladntext"/>
        <w:spacing w:line="240" w:lineRule="auto"/>
        <w:ind w:firstLine="0"/>
        <w:jc w:val="center"/>
        <w:rPr>
          <w:b/>
        </w:rPr>
      </w:pPr>
      <w:r w:rsidRPr="00C70135">
        <w:rPr>
          <w:b/>
        </w:rPr>
        <w:t>TRIEDENÝ ZBER ZLOŽIEK KOMUNÁLNEHO ODPADU</w:t>
      </w:r>
    </w:p>
    <w:p w:rsidR="003F6B79" w:rsidRDefault="003F6B79" w:rsidP="003F6B79">
      <w:pPr>
        <w:pStyle w:val="Nadpis3"/>
        <w:spacing w:before="0" w:after="0"/>
        <w:jc w:val="center"/>
        <w:rPr>
          <w:rFonts w:ascii="Times New Roman" w:hAnsi="Times New Roman"/>
          <w:sz w:val="22"/>
          <w:szCs w:val="22"/>
        </w:rPr>
      </w:pPr>
    </w:p>
    <w:p w:rsidR="003F6B79" w:rsidRDefault="003F6B79" w:rsidP="003F6B79">
      <w:pPr>
        <w:pStyle w:val="Nadpis3"/>
        <w:spacing w:before="0" w:after="0"/>
        <w:jc w:val="center"/>
        <w:rPr>
          <w:rFonts w:ascii="Times New Roman" w:hAnsi="Times New Roman"/>
          <w:b w:val="0"/>
          <w:sz w:val="22"/>
          <w:szCs w:val="22"/>
        </w:rPr>
      </w:pPr>
      <w:r>
        <w:rPr>
          <w:rFonts w:ascii="Times New Roman" w:hAnsi="Times New Roman"/>
          <w:sz w:val="22"/>
          <w:szCs w:val="22"/>
        </w:rPr>
        <w:t xml:space="preserve">§ </w:t>
      </w:r>
      <w:r w:rsidR="00C70135">
        <w:rPr>
          <w:rFonts w:ascii="Times New Roman" w:hAnsi="Times New Roman"/>
          <w:sz w:val="22"/>
          <w:szCs w:val="22"/>
        </w:rPr>
        <w:t xml:space="preserve"> </w:t>
      </w:r>
      <w:r w:rsidR="001C6A39">
        <w:rPr>
          <w:rFonts w:ascii="Times New Roman" w:hAnsi="Times New Roman"/>
          <w:sz w:val="22"/>
          <w:szCs w:val="22"/>
        </w:rPr>
        <w:t>9</w:t>
      </w:r>
      <w:r w:rsidR="009F4F6A" w:rsidRPr="00C70135">
        <w:rPr>
          <w:rFonts w:ascii="Times New Roman" w:hAnsi="Times New Roman"/>
          <w:b w:val="0"/>
          <w:sz w:val="22"/>
          <w:szCs w:val="22"/>
        </w:rPr>
        <w:t xml:space="preserve"> </w:t>
      </w:r>
    </w:p>
    <w:p w:rsidR="009F4F6A" w:rsidRPr="00C70135" w:rsidRDefault="009F4F6A" w:rsidP="003F6B79">
      <w:pPr>
        <w:pStyle w:val="Nadpis3"/>
        <w:spacing w:before="0" w:after="0"/>
        <w:jc w:val="center"/>
        <w:rPr>
          <w:rFonts w:ascii="Times New Roman" w:hAnsi="Times New Roman"/>
          <w:sz w:val="22"/>
          <w:szCs w:val="22"/>
        </w:rPr>
      </w:pPr>
      <w:r w:rsidRPr="00C70135">
        <w:rPr>
          <w:rFonts w:ascii="Times New Roman" w:hAnsi="Times New Roman"/>
          <w:sz w:val="22"/>
          <w:szCs w:val="22"/>
          <w:u w:val="single"/>
        </w:rPr>
        <w:t>Systém triedeného zberu komunálneho odpad</w:t>
      </w:r>
      <w:bookmarkEnd w:id="41"/>
      <w:r w:rsidRPr="00C70135">
        <w:rPr>
          <w:rFonts w:ascii="Times New Roman" w:hAnsi="Times New Roman"/>
          <w:sz w:val="22"/>
          <w:szCs w:val="22"/>
          <w:u w:val="single"/>
        </w:rPr>
        <w:t>u</w:t>
      </w:r>
    </w:p>
    <w:p w:rsidR="009F4F6A" w:rsidRPr="00C70135" w:rsidRDefault="005419A9" w:rsidP="003F6B79">
      <w:pPr>
        <w:pStyle w:val="Zkladntext"/>
        <w:spacing w:line="240" w:lineRule="auto"/>
        <w:ind w:firstLine="0"/>
        <w:rPr>
          <w:sz w:val="22"/>
          <w:szCs w:val="22"/>
          <w:lang w:eastAsia="cs-CZ"/>
        </w:rPr>
      </w:pPr>
      <w:r>
        <w:rPr>
          <w:sz w:val="22"/>
          <w:szCs w:val="22"/>
        </w:rPr>
        <w:t xml:space="preserve">1. </w:t>
      </w:r>
      <w:r w:rsidR="009F4F6A" w:rsidRPr="00C70135">
        <w:rPr>
          <w:sz w:val="22"/>
          <w:szCs w:val="22"/>
        </w:rPr>
        <w:t xml:space="preserve">V meste </w:t>
      </w:r>
      <w:r w:rsidR="00C70135">
        <w:rPr>
          <w:sz w:val="22"/>
          <w:szCs w:val="22"/>
        </w:rPr>
        <w:t xml:space="preserve">Spišská Belá </w:t>
      </w:r>
      <w:r w:rsidR="00B3238D">
        <w:rPr>
          <w:sz w:val="22"/>
          <w:szCs w:val="22"/>
        </w:rPr>
        <w:t xml:space="preserve">sa </w:t>
      </w:r>
      <w:r w:rsidR="009F4F6A" w:rsidRPr="00C70135">
        <w:rPr>
          <w:sz w:val="22"/>
          <w:szCs w:val="22"/>
        </w:rPr>
        <w:t>vykonáva triedený zber:</w:t>
      </w:r>
    </w:p>
    <w:p w:rsidR="009F4F6A" w:rsidRPr="009D58E2" w:rsidRDefault="009F4F6A" w:rsidP="003F6B79">
      <w:pPr>
        <w:pStyle w:val="Zkladntext"/>
        <w:spacing w:line="240" w:lineRule="auto"/>
        <w:ind w:left="397" w:firstLine="0"/>
        <w:rPr>
          <w:sz w:val="22"/>
          <w:szCs w:val="22"/>
          <w:lang w:eastAsia="sk-SK"/>
        </w:rPr>
      </w:pPr>
      <w:r w:rsidRPr="00C70135">
        <w:rPr>
          <w:sz w:val="22"/>
          <w:szCs w:val="22"/>
          <w:lang w:eastAsia="sk-SK"/>
        </w:rPr>
        <w:t xml:space="preserve">a)   </w:t>
      </w:r>
      <w:proofErr w:type="spellStart"/>
      <w:r w:rsidRPr="009D58E2">
        <w:rPr>
          <w:sz w:val="22"/>
          <w:szCs w:val="22"/>
          <w:lang w:eastAsia="sk-SK"/>
        </w:rPr>
        <w:t>elektroodpadov</w:t>
      </w:r>
      <w:proofErr w:type="spellEnd"/>
      <w:r w:rsidRPr="009D58E2">
        <w:rPr>
          <w:sz w:val="22"/>
          <w:szCs w:val="22"/>
          <w:lang w:eastAsia="sk-SK"/>
        </w:rPr>
        <w:t xml:space="preserve"> z domácností,</w:t>
      </w:r>
    </w:p>
    <w:p w:rsidR="009F4F6A" w:rsidRPr="009D58E2" w:rsidRDefault="009F4F6A" w:rsidP="003F6B79">
      <w:pPr>
        <w:autoSpaceDN w:val="0"/>
        <w:adjustRightInd w:val="0"/>
        <w:ind w:left="397"/>
        <w:jc w:val="both"/>
        <w:rPr>
          <w:sz w:val="22"/>
          <w:szCs w:val="22"/>
          <w:lang w:eastAsia="sk-SK"/>
        </w:rPr>
      </w:pPr>
      <w:r w:rsidRPr="009D58E2">
        <w:rPr>
          <w:sz w:val="22"/>
          <w:szCs w:val="22"/>
          <w:lang w:eastAsia="sk-SK"/>
        </w:rPr>
        <w:t>b)  odpad</w:t>
      </w:r>
      <w:r w:rsidR="009A747B">
        <w:rPr>
          <w:sz w:val="22"/>
          <w:szCs w:val="22"/>
          <w:lang w:eastAsia="sk-SK"/>
        </w:rPr>
        <w:t>ov</w:t>
      </w:r>
      <w:r w:rsidRPr="009D58E2">
        <w:rPr>
          <w:sz w:val="22"/>
          <w:szCs w:val="22"/>
          <w:lang w:eastAsia="sk-SK"/>
        </w:rPr>
        <w:t xml:space="preserve"> z</w:t>
      </w:r>
      <w:r w:rsidR="009D58E2" w:rsidRPr="009D58E2">
        <w:rPr>
          <w:sz w:val="22"/>
          <w:szCs w:val="22"/>
          <w:lang w:eastAsia="sk-SK"/>
        </w:rPr>
        <w:t> obalov a odpad</w:t>
      </w:r>
      <w:r w:rsidR="009A747B">
        <w:rPr>
          <w:sz w:val="22"/>
          <w:szCs w:val="22"/>
          <w:lang w:eastAsia="sk-SK"/>
        </w:rPr>
        <w:t>ov</w:t>
      </w:r>
      <w:r w:rsidR="009D58E2" w:rsidRPr="009D58E2">
        <w:rPr>
          <w:sz w:val="22"/>
          <w:szCs w:val="22"/>
          <w:lang w:eastAsia="sk-SK"/>
        </w:rPr>
        <w:t xml:space="preserve"> z neobalových výrobkov zbieraných spolu s obalmi (papier a lepenka, sklo, plasty, kovy, obaly z papiera a lepenky, obaly zo skla, obaly z plastov a obaly z</w:t>
      </w:r>
      <w:r w:rsidR="0075524D">
        <w:rPr>
          <w:sz w:val="22"/>
          <w:szCs w:val="22"/>
          <w:lang w:eastAsia="sk-SK"/>
        </w:rPr>
        <w:t> </w:t>
      </w:r>
      <w:r w:rsidR="009D58E2" w:rsidRPr="009D58E2">
        <w:rPr>
          <w:sz w:val="22"/>
          <w:szCs w:val="22"/>
          <w:lang w:eastAsia="sk-SK"/>
        </w:rPr>
        <w:t>kovov</w:t>
      </w:r>
      <w:r w:rsidR="0075524D">
        <w:rPr>
          <w:sz w:val="22"/>
          <w:szCs w:val="22"/>
          <w:lang w:eastAsia="sk-SK"/>
        </w:rPr>
        <w:t>, obaly z viacvrstvových kombinovaných materiálov</w:t>
      </w:r>
      <w:r w:rsidR="00F52145">
        <w:rPr>
          <w:sz w:val="22"/>
          <w:szCs w:val="22"/>
          <w:lang w:eastAsia="sk-SK"/>
        </w:rPr>
        <w:t xml:space="preserve"> na báze lepenky</w:t>
      </w:r>
      <w:r w:rsidRPr="009D58E2">
        <w:rPr>
          <w:sz w:val="22"/>
          <w:szCs w:val="22"/>
          <w:lang w:eastAsia="sk-SK"/>
        </w:rPr>
        <w:t xml:space="preserve">), </w:t>
      </w:r>
    </w:p>
    <w:p w:rsidR="009F4F6A" w:rsidRDefault="009F4F6A" w:rsidP="003F6B79">
      <w:pPr>
        <w:autoSpaceDN w:val="0"/>
        <w:adjustRightInd w:val="0"/>
        <w:ind w:left="397"/>
        <w:jc w:val="both"/>
        <w:rPr>
          <w:sz w:val="22"/>
          <w:szCs w:val="22"/>
          <w:lang w:eastAsia="sk-SK"/>
        </w:rPr>
      </w:pPr>
      <w:r w:rsidRPr="009D58E2">
        <w:rPr>
          <w:sz w:val="22"/>
          <w:szCs w:val="22"/>
          <w:lang w:eastAsia="sk-SK"/>
        </w:rPr>
        <w:t xml:space="preserve">c) </w:t>
      </w:r>
      <w:r w:rsidR="009D58E2" w:rsidRPr="009D58E2">
        <w:rPr>
          <w:sz w:val="22"/>
          <w:szCs w:val="22"/>
          <w:lang w:eastAsia="sk-SK"/>
        </w:rPr>
        <w:t xml:space="preserve">  </w:t>
      </w:r>
      <w:r w:rsidRPr="009D58E2">
        <w:rPr>
          <w:sz w:val="22"/>
          <w:szCs w:val="22"/>
          <w:lang w:eastAsia="sk-SK"/>
        </w:rPr>
        <w:t>použitých prenosných batérií a akumulátorov a automobilových batérií a akumulátorov,</w:t>
      </w:r>
    </w:p>
    <w:p w:rsidR="00A8226B" w:rsidRPr="009D58E2" w:rsidRDefault="00A8226B" w:rsidP="003F6B79">
      <w:pPr>
        <w:autoSpaceDN w:val="0"/>
        <w:adjustRightInd w:val="0"/>
        <w:ind w:left="397"/>
        <w:jc w:val="both"/>
        <w:rPr>
          <w:sz w:val="22"/>
          <w:szCs w:val="22"/>
          <w:lang w:eastAsia="sk-SK"/>
        </w:rPr>
      </w:pPr>
      <w:r>
        <w:rPr>
          <w:sz w:val="22"/>
          <w:szCs w:val="22"/>
          <w:lang w:eastAsia="sk-SK"/>
        </w:rPr>
        <w:t>d)   veterinárnych liekov a humánnych liekov,</w:t>
      </w:r>
    </w:p>
    <w:p w:rsidR="009F4F6A" w:rsidRPr="009D58E2" w:rsidRDefault="00A8226B" w:rsidP="003F6B79">
      <w:pPr>
        <w:autoSpaceDN w:val="0"/>
        <w:adjustRightInd w:val="0"/>
        <w:ind w:left="397"/>
        <w:jc w:val="both"/>
        <w:rPr>
          <w:sz w:val="22"/>
          <w:szCs w:val="22"/>
          <w:lang w:eastAsia="sk-SK"/>
        </w:rPr>
      </w:pPr>
      <w:r>
        <w:rPr>
          <w:sz w:val="22"/>
          <w:szCs w:val="22"/>
          <w:lang w:eastAsia="sk-SK"/>
        </w:rPr>
        <w:t>e</w:t>
      </w:r>
      <w:r w:rsidR="009F4F6A" w:rsidRPr="009D58E2">
        <w:rPr>
          <w:sz w:val="22"/>
          <w:szCs w:val="22"/>
          <w:lang w:eastAsia="sk-SK"/>
        </w:rPr>
        <w:t>)   jedlých olejov a tukov z domácností,</w:t>
      </w:r>
    </w:p>
    <w:p w:rsidR="009F4F6A" w:rsidRPr="009D58E2" w:rsidRDefault="00A8226B" w:rsidP="003F6B79">
      <w:pPr>
        <w:autoSpaceDN w:val="0"/>
        <w:adjustRightInd w:val="0"/>
        <w:ind w:left="397"/>
        <w:jc w:val="both"/>
        <w:rPr>
          <w:sz w:val="22"/>
          <w:szCs w:val="22"/>
          <w:lang w:eastAsia="sk-SK"/>
        </w:rPr>
      </w:pPr>
      <w:r>
        <w:rPr>
          <w:sz w:val="22"/>
          <w:szCs w:val="22"/>
          <w:lang w:eastAsia="sk-SK"/>
        </w:rPr>
        <w:t>f</w:t>
      </w:r>
      <w:r w:rsidR="009F4F6A" w:rsidRPr="009D58E2">
        <w:rPr>
          <w:sz w:val="22"/>
          <w:szCs w:val="22"/>
          <w:lang w:eastAsia="sk-SK"/>
        </w:rPr>
        <w:t xml:space="preserve">) </w:t>
      </w:r>
      <w:r w:rsidR="009D58E2" w:rsidRPr="009D58E2">
        <w:rPr>
          <w:sz w:val="22"/>
          <w:szCs w:val="22"/>
          <w:lang w:eastAsia="sk-SK"/>
        </w:rPr>
        <w:t xml:space="preserve">  </w:t>
      </w:r>
      <w:r w:rsidR="009F4F6A" w:rsidRPr="009D58E2">
        <w:rPr>
          <w:sz w:val="22"/>
          <w:szCs w:val="22"/>
          <w:lang w:eastAsia="sk-SK"/>
        </w:rPr>
        <w:t>biologicky rozložiteľných odpadov zo záhrad a parkov vrátane odpadu z cintorínov,</w:t>
      </w:r>
    </w:p>
    <w:p w:rsidR="007F3883" w:rsidRPr="00BF1E06" w:rsidRDefault="009F4F6A" w:rsidP="005A168D">
      <w:pPr>
        <w:pStyle w:val="Textkomentra"/>
        <w:ind w:left="397"/>
        <w:jc w:val="both"/>
        <w:rPr>
          <w:sz w:val="22"/>
          <w:szCs w:val="22"/>
          <w:lang w:eastAsia="sk-SK"/>
        </w:rPr>
      </w:pPr>
      <w:r w:rsidRPr="009D58E2">
        <w:rPr>
          <w:sz w:val="22"/>
          <w:szCs w:val="22"/>
          <w:lang w:eastAsia="sk-SK"/>
        </w:rPr>
        <w:t xml:space="preserve">g) </w:t>
      </w:r>
      <w:r w:rsidR="009D58E2" w:rsidRPr="009D58E2">
        <w:rPr>
          <w:sz w:val="22"/>
          <w:szCs w:val="22"/>
          <w:lang w:val="sk-SK" w:eastAsia="sk-SK"/>
        </w:rPr>
        <w:t xml:space="preserve"> </w:t>
      </w:r>
      <w:r w:rsidRPr="00BF1E06">
        <w:rPr>
          <w:sz w:val="22"/>
          <w:szCs w:val="22"/>
          <w:lang w:eastAsia="sk-SK"/>
        </w:rPr>
        <w:t>biologicky rozložiteľného kuchynského odpadu okrem toho, ktoré</w:t>
      </w:r>
      <w:r w:rsidR="00D633E6">
        <w:rPr>
          <w:sz w:val="22"/>
          <w:szCs w:val="22"/>
          <w:lang w:eastAsia="sk-SK"/>
        </w:rPr>
        <w:t>ho pôvodcom je fyzická  osoba oprávnená na p</w:t>
      </w:r>
      <w:r w:rsidR="00D633E6">
        <w:rPr>
          <w:sz w:val="22"/>
          <w:szCs w:val="22"/>
          <w:lang w:val="sk-SK" w:eastAsia="sk-SK"/>
        </w:rPr>
        <w:t>o</w:t>
      </w:r>
      <w:proofErr w:type="spellStart"/>
      <w:r w:rsidR="00D633E6">
        <w:rPr>
          <w:sz w:val="22"/>
          <w:szCs w:val="22"/>
          <w:lang w:eastAsia="sk-SK"/>
        </w:rPr>
        <w:t>dnikanie</w:t>
      </w:r>
      <w:proofErr w:type="spellEnd"/>
      <w:r w:rsidR="00D633E6">
        <w:rPr>
          <w:sz w:val="22"/>
          <w:szCs w:val="22"/>
          <w:lang w:eastAsia="sk-SK"/>
        </w:rPr>
        <w:t xml:space="preserve"> </w:t>
      </w:r>
      <w:r w:rsidRPr="00BF1E06">
        <w:rPr>
          <w:sz w:val="22"/>
          <w:szCs w:val="22"/>
          <w:lang w:eastAsia="sk-SK"/>
        </w:rPr>
        <w:t>a právnická osoba, ktorá prevádzkuje zariadenie spoločného stravovania</w:t>
      </w:r>
    </w:p>
    <w:p w:rsidR="009F4F6A" w:rsidRPr="00773DBE" w:rsidRDefault="00D633E6" w:rsidP="005A168D">
      <w:pPr>
        <w:pStyle w:val="Textkomentra"/>
        <w:ind w:left="397"/>
        <w:jc w:val="both"/>
        <w:rPr>
          <w:sz w:val="22"/>
          <w:szCs w:val="22"/>
          <w:lang w:eastAsia="sk-SK"/>
        </w:rPr>
      </w:pPr>
      <w:r>
        <w:rPr>
          <w:sz w:val="22"/>
          <w:szCs w:val="22"/>
          <w:lang w:val="sk-SK" w:eastAsia="sk-SK"/>
        </w:rPr>
        <w:t xml:space="preserve">h) </w:t>
      </w:r>
      <w:r w:rsidR="007F3883">
        <w:rPr>
          <w:sz w:val="22"/>
          <w:szCs w:val="22"/>
          <w:lang w:val="sk-SK" w:eastAsia="sk-SK"/>
        </w:rPr>
        <w:t xml:space="preserve"> odpadov s obsahom škodlivín </w:t>
      </w:r>
      <w:r w:rsidR="007F3883" w:rsidRPr="007F3883">
        <w:rPr>
          <w:sz w:val="22"/>
          <w:szCs w:val="22"/>
        </w:rPr>
        <w:t xml:space="preserve">(odpadové motorové a mazacie oleje, farbivá, chemikálie a iné </w:t>
      </w:r>
      <w:r>
        <w:rPr>
          <w:sz w:val="22"/>
          <w:szCs w:val="22"/>
          <w:lang w:val="sk-SK"/>
        </w:rPr>
        <w:t>nebezpečné odpady</w:t>
      </w:r>
      <w:r w:rsidR="007F3883" w:rsidRPr="007F3883">
        <w:rPr>
          <w:sz w:val="22"/>
          <w:szCs w:val="22"/>
        </w:rPr>
        <w:t>)</w:t>
      </w:r>
      <w:r w:rsidR="009F4F6A" w:rsidRPr="009D58E2">
        <w:rPr>
          <w:sz w:val="22"/>
          <w:szCs w:val="22"/>
          <w:lang w:eastAsia="sk-SK"/>
        </w:rPr>
        <w:t xml:space="preserve">. </w:t>
      </w:r>
    </w:p>
    <w:p w:rsidR="009F4F6A" w:rsidRPr="00C70135" w:rsidRDefault="009F4F6A" w:rsidP="00D64627">
      <w:pPr>
        <w:autoSpaceDN w:val="0"/>
        <w:adjustRightInd w:val="0"/>
        <w:jc w:val="both"/>
        <w:rPr>
          <w:sz w:val="22"/>
          <w:szCs w:val="22"/>
          <w:lang w:eastAsia="sk-SK"/>
        </w:rPr>
      </w:pPr>
      <w:r w:rsidRPr="00C70135">
        <w:rPr>
          <w:sz w:val="22"/>
          <w:szCs w:val="22"/>
        </w:rPr>
        <w:t xml:space="preserve">2. Na triedený zber </w:t>
      </w:r>
      <w:r w:rsidR="00F434DC">
        <w:rPr>
          <w:sz w:val="22"/>
          <w:szCs w:val="22"/>
        </w:rPr>
        <w:t>KO</w:t>
      </w:r>
      <w:r w:rsidRPr="00C70135">
        <w:rPr>
          <w:sz w:val="22"/>
          <w:szCs w:val="22"/>
        </w:rPr>
        <w:t xml:space="preserve"> sú určené zberné nádoby </w:t>
      </w:r>
      <w:ins w:id="73" w:author="RUSNÁKOVÁ Lenka" w:date="2024-11-22T12:32:00Z">
        <w:r w:rsidR="00744F4A">
          <w:rPr>
            <w:sz w:val="22"/>
            <w:szCs w:val="22"/>
          </w:rPr>
          <w:t xml:space="preserve">alebo zberné PVC vrecia </w:t>
        </w:r>
      </w:ins>
      <w:r w:rsidRPr="00C70135">
        <w:rPr>
          <w:sz w:val="22"/>
          <w:szCs w:val="22"/>
        </w:rPr>
        <w:t xml:space="preserve">v zmysle popisu triedeného zberu </w:t>
      </w:r>
      <w:ins w:id="74" w:author="RUSNÁKOVÁ Lenka" w:date="2024-11-22T12:32:00Z">
        <w:r w:rsidR="00744F4A">
          <w:rPr>
            <w:sz w:val="22"/>
            <w:szCs w:val="22"/>
          </w:rPr>
          <w:t xml:space="preserve"> </w:t>
        </w:r>
      </w:ins>
      <w:r w:rsidRPr="00C70135">
        <w:rPr>
          <w:sz w:val="22"/>
          <w:szCs w:val="22"/>
        </w:rPr>
        <w:t xml:space="preserve">uvedeného v tomto </w:t>
      </w:r>
      <w:r w:rsidR="00FD5B0C">
        <w:rPr>
          <w:sz w:val="22"/>
          <w:szCs w:val="22"/>
        </w:rPr>
        <w:t>nariadení</w:t>
      </w:r>
      <w:r w:rsidRPr="00C70135">
        <w:rPr>
          <w:sz w:val="22"/>
          <w:szCs w:val="22"/>
        </w:rPr>
        <w:t xml:space="preserve">. </w:t>
      </w:r>
      <w:r w:rsidR="00D633E6">
        <w:rPr>
          <w:sz w:val="22"/>
          <w:szCs w:val="22"/>
          <w:lang w:eastAsia="sk-SK"/>
        </w:rPr>
        <w:t>Zberné nádoby</w:t>
      </w:r>
      <w:ins w:id="75" w:author="RUSNÁKOVÁ Lenka" w:date="2024-11-22T12:32:00Z">
        <w:r w:rsidR="00D633E6">
          <w:rPr>
            <w:sz w:val="22"/>
            <w:szCs w:val="22"/>
            <w:lang w:eastAsia="sk-SK"/>
          </w:rPr>
          <w:t xml:space="preserve"> </w:t>
        </w:r>
        <w:r w:rsidR="00744F4A">
          <w:rPr>
            <w:sz w:val="22"/>
            <w:szCs w:val="22"/>
          </w:rPr>
          <w:t>alebo zberné PVC vrecia</w:t>
        </w:r>
      </w:ins>
      <w:r w:rsidR="00744F4A">
        <w:rPr>
          <w:sz w:val="22"/>
          <w:szCs w:val="22"/>
        </w:rPr>
        <w:t xml:space="preserve"> </w:t>
      </w:r>
      <w:r w:rsidRPr="00C70135">
        <w:rPr>
          <w:sz w:val="22"/>
          <w:szCs w:val="22"/>
          <w:lang w:eastAsia="sk-SK"/>
        </w:rPr>
        <w:t>na zabezpečenie triedený zber zložiek komunálnych odpadov</w:t>
      </w:r>
      <w:r w:rsidR="00D633E6">
        <w:rPr>
          <w:sz w:val="22"/>
          <w:szCs w:val="22"/>
          <w:lang w:eastAsia="sk-SK"/>
        </w:rPr>
        <w:t xml:space="preserve"> zabezpečuje mesto</w:t>
      </w:r>
      <w:r w:rsidRPr="00C70135">
        <w:rPr>
          <w:sz w:val="22"/>
          <w:szCs w:val="22"/>
          <w:lang w:eastAsia="sk-SK"/>
        </w:rPr>
        <w:t>.</w:t>
      </w:r>
    </w:p>
    <w:p w:rsidR="009F4F6A" w:rsidRPr="00C70135" w:rsidRDefault="00D633E6" w:rsidP="003F6B79">
      <w:pPr>
        <w:pStyle w:val="Zkladntext"/>
        <w:tabs>
          <w:tab w:val="left" w:pos="284"/>
        </w:tabs>
        <w:spacing w:line="240" w:lineRule="auto"/>
        <w:ind w:firstLine="0"/>
        <w:rPr>
          <w:sz w:val="22"/>
          <w:szCs w:val="22"/>
          <w:lang w:eastAsia="cs-CZ"/>
        </w:rPr>
      </w:pPr>
      <w:r>
        <w:rPr>
          <w:sz w:val="22"/>
          <w:szCs w:val="22"/>
          <w:lang w:eastAsia="sk-SK"/>
        </w:rPr>
        <w:t>3</w:t>
      </w:r>
      <w:r w:rsidR="009F4F6A" w:rsidRPr="00C70135">
        <w:rPr>
          <w:sz w:val="22"/>
          <w:szCs w:val="22"/>
          <w:lang w:eastAsia="sk-SK"/>
        </w:rPr>
        <w:t>. Triedený zber komunálnych odpadov uskutočňuje podľa harmonogramu zvozu zberová spoločnosť</w:t>
      </w:r>
      <w:r w:rsidR="009F4F6A" w:rsidRPr="00C70135">
        <w:rPr>
          <w:sz w:val="22"/>
          <w:szCs w:val="22"/>
        </w:rPr>
        <w:t xml:space="preserve">. Harmonogram zvozu je zverejnený </w:t>
      </w:r>
      <w:r w:rsidR="009F4F6A" w:rsidRPr="00C70135">
        <w:rPr>
          <w:sz w:val="22"/>
          <w:szCs w:val="22"/>
          <w:lang w:eastAsia="sk-SK"/>
        </w:rPr>
        <w:t xml:space="preserve">na webovom sídle mesta </w:t>
      </w:r>
      <w:r w:rsidR="007B5E6E">
        <w:rPr>
          <w:sz w:val="22"/>
          <w:szCs w:val="22"/>
          <w:lang w:eastAsia="sk-SK"/>
        </w:rPr>
        <w:t>Spišská Belá</w:t>
      </w:r>
      <w:r w:rsidR="009F4F6A" w:rsidRPr="00C70135">
        <w:rPr>
          <w:sz w:val="22"/>
          <w:szCs w:val="22"/>
          <w:lang w:eastAsia="sk-SK"/>
        </w:rPr>
        <w:t xml:space="preserve"> (</w:t>
      </w:r>
      <w:hyperlink r:id="rId7" w:history="1">
        <w:r w:rsidR="007B5E6E" w:rsidRPr="00F06903">
          <w:rPr>
            <w:rStyle w:val="Hypertextovprepojenie"/>
            <w:sz w:val="22"/>
            <w:szCs w:val="22"/>
            <w:lang w:eastAsia="sk-SK"/>
          </w:rPr>
          <w:t>www.spisskabela.sk</w:t>
        </w:r>
      </w:hyperlink>
      <w:r w:rsidR="009F4F6A" w:rsidRPr="00C70135">
        <w:rPr>
          <w:sz w:val="22"/>
          <w:szCs w:val="22"/>
          <w:lang w:eastAsia="sk-SK"/>
        </w:rPr>
        <w:t>).</w:t>
      </w:r>
    </w:p>
    <w:p w:rsidR="009F4F6A" w:rsidRPr="00C70135" w:rsidRDefault="00D633E6" w:rsidP="003F6B79">
      <w:pPr>
        <w:autoSpaceDN w:val="0"/>
        <w:adjustRightInd w:val="0"/>
        <w:jc w:val="both"/>
        <w:rPr>
          <w:sz w:val="22"/>
          <w:szCs w:val="22"/>
          <w:lang w:eastAsia="sk-SK"/>
        </w:rPr>
      </w:pPr>
      <w:r>
        <w:rPr>
          <w:sz w:val="22"/>
          <w:szCs w:val="22"/>
          <w:lang w:eastAsia="sk-SK"/>
        </w:rPr>
        <w:t>4</w:t>
      </w:r>
      <w:r w:rsidR="009F4F6A" w:rsidRPr="00C70135">
        <w:rPr>
          <w:sz w:val="22"/>
          <w:szCs w:val="22"/>
          <w:lang w:eastAsia="sk-SK"/>
        </w:rPr>
        <w:t>. Ten, kto vykonáva</w:t>
      </w:r>
      <w:r w:rsidR="007B5E6E">
        <w:rPr>
          <w:sz w:val="22"/>
          <w:szCs w:val="22"/>
          <w:lang w:eastAsia="sk-SK"/>
        </w:rPr>
        <w:t>,</w:t>
      </w:r>
      <w:r w:rsidR="009F4F6A" w:rsidRPr="00C70135">
        <w:rPr>
          <w:sz w:val="22"/>
          <w:szCs w:val="22"/>
          <w:lang w:eastAsia="sk-SK"/>
        </w:rPr>
        <w:t xml:space="preserve"> alebo chce vykonávať v </w:t>
      </w:r>
      <w:r w:rsidR="001C2A4A">
        <w:rPr>
          <w:sz w:val="22"/>
          <w:szCs w:val="22"/>
          <w:lang w:eastAsia="sk-SK"/>
        </w:rPr>
        <w:t>meste</w:t>
      </w:r>
      <w:r w:rsidR="009F4F6A" w:rsidRPr="00C70135">
        <w:rPr>
          <w:sz w:val="22"/>
          <w:szCs w:val="22"/>
          <w:lang w:eastAsia="sk-SK"/>
        </w:rPr>
        <w:t xml:space="preserve"> </w:t>
      </w:r>
      <w:r w:rsidR="007B5E6E">
        <w:rPr>
          <w:sz w:val="22"/>
          <w:szCs w:val="22"/>
          <w:lang w:eastAsia="sk-SK"/>
        </w:rPr>
        <w:t>Spišská Belá</w:t>
      </w:r>
      <w:r w:rsidR="009F4F6A" w:rsidRPr="00C70135">
        <w:rPr>
          <w:sz w:val="22"/>
          <w:szCs w:val="22"/>
          <w:lang w:eastAsia="sk-SK"/>
        </w:rPr>
        <w:t xml:space="preserve"> zber odpadu</w:t>
      </w:r>
      <w:r w:rsidR="007B5E6E">
        <w:rPr>
          <w:sz w:val="22"/>
          <w:szCs w:val="22"/>
          <w:lang w:eastAsia="sk-SK"/>
        </w:rPr>
        <w:t>,</w:t>
      </w:r>
      <w:r w:rsidR="009F4F6A" w:rsidRPr="00C70135">
        <w:rPr>
          <w:sz w:val="22"/>
          <w:szCs w:val="22"/>
          <w:lang w:eastAsia="sk-SK"/>
        </w:rPr>
        <w:t xml:space="preserve"> alebo výkup odpadu od fyzickej osoby, je povinný:</w:t>
      </w:r>
    </w:p>
    <w:p w:rsidR="009F4F6A" w:rsidRPr="00C70135" w:rsidRDefault="009F4F6A" w:rsidP="003F6B79">
      <w:pPr>
        <w:autoSpaceDN w:val="0"/>
        <w:adjustRightInd w:val="0"/>
        <w:jc w:val="both"/>
        <w:rPr>
          <w:sz w:val="22"/>
          <w:szCs w:val="22"/>
          <w:lang w:eastAsia="sk-SK"/>
        </w:rPr>
      </w:pPr>
      <w:r w:rsidRPr="00C70135">
        <w:rPr>
          <w:sz w:val="22"/>
          <w:szCs w:val="22"/>
          <w:lang w:eastAsia="sk-SK"/>
        </w:rPr>
        <w:t xml:space="preserve">    a) zverejňovať druhy zbieraných alebo vykupovaných odpadov vrátane podmienok</w:t>
      </w:r>
      <w:r w:rsidR="007B5E6E">
        <w:rPr>
          <w:sz w:val="22"/>
          <w:szCs w:val="22"/>
          <w:lang w:eastAsia="sk-SK"/>
        </w:rPr>
        <w:t xml:space="preserve"> </w:t>
      </w:r>
      <w:r w:rsidRPr="00C70135">
        <w:rPr>
          <w:sz w:val="22"/>
          <w:szCs w:val="22"/>
          <w:lang w:eastAsia="sk-SK"/>
        </w:rPr>
        <w:t>zberu odpadov alebo výkupu odpadov,</w:t>
      </w:r>
    </w:p>
    <w:p w:rsidR="009F4F6A" w:rsidRPr="00C70135" w:rsidRDefault="009F4F6A" w:rsidP="003F6B79">
      <w:pPr>
        <w:autoSpaceDN w:val="0"/>
        <w:adjustRightInd w:val="0"/>
        <w:jc w:val="both"/>
        <w:rPr>
          <w:sz w:val="22"/>
          <w:szCs w:val="22"/>
          <w:lang w:eastAsia="sk-SK"/>
        </w:rPr>
      </w:pPr>
      <w:r w:rsidRPr="00C70135">
        <w:rPr>
          <w:sz w:val="22"/>
          <w:szCs w:val="22"/>
          <w:lang w:eastAsia="sk-SK"/>
        </w:rPr>
        <w:t xml:space="preserve">    b) označiť zariadenie na zber odpadov alebo výkup odpadov,</w:t>
      </w:r>
    </w:p>
    <w:p w:rsidR="009F4F6A" w:rsidRPr="00C70135" w:rsidRDefault="009F4F6A" w:rsidP="003F6B79">
      <w:pPr>
        <w:autoSpaceDN w:val="0"/>
        <w:adjustRightInd w:val="0"/>
        <w:jc w:val="both"/>
        <w:rPr>
          <w:sz w:val="22"/>
          <w:szCs w:val="22"/>
          <w:lang w:eastAsia="sk-SK"/>
        </w:rPr>
      </w:pPr>
      <w:r w:rsidRPr="00C70135">
        <w:rPr>
          <w:sz w:val="22"/>
          <w:szCs w:val="22"/>
          <w:lang w:eastAsia="sk-SK"/>
        </w:rPr>
        <w:t xml:space="preserve">    c) zaradiť odpad odobratý od takejto osoby ako komunálny odpad; toto ustanovenie sa nevzťahuje na zber starých vozidiel a odpadových pneumatík,</w:t>
      </w:r>
    </w:p>
    <w:p w:rsidR="009F4F6A" w:rsidRPr="00C70135" w:rsidRDefault="009F4F6A" w:rsidP="003F6B79">
      <w:pPr>
        <w:tabs>
          <w:tab w:val="left" w:pos="0"/>
        </w:tabs>
        <w:autoSpaceDN w:val="0"/>
        <w:adjustRightInd w:val="0"/>
        <w:jc w:val="both"/>
        <w:rPr>
          <w:sz w:val="22"/>
          <w:szCs w:val="22"/>
          <w:lang w:eastAsia="sk-SK"/>
        </w:rPr>
      </w:pPr>
      <w:r w:rsidRPr="00C70135">
        <w:rPr>
          <w:sz w:val="22"/>
          <w:szCs w:val="22"/>
          <w:lang w:eastAsia="sk-SK"/>
        </w:rPr>
        <w:t xml:space="preserve">    d) oznamovať mestu údaje o druhu a množstve vyzbieraného odpadu alebo vykúpeného odpadu,</w:t>
      </w:r>
    </w:p>
    <w:p w:rsidR="009F4F6A" w:rsidRPr="001B049B" w:rsidRDefault="009F4F6A" w:rsidP="001B049B">
      <w:pPr>
        <w:tabs>
          <w:tab w:val="left" w:pos="0"/>
        </w:tabs>
        <w:autoSpaceDN w:val="0"/>
        <w:adjustRightInd w:val="0"/>
        <w:jc w:val="both"/>
        <w:rPr>
          <w:sz w:val="22"/>
          <w:szCs w:val="22"/>
          <w:lang w:eastAsia="sk-SK"/>
        </w:rPr>
      </w:pPr>
      <w:r w:rsidRPr="00C70135">
        <w:rPr>
          <w:sz w:val="22"/>
          <w:szCs w:val="22"/>
          <w:lang w:eastAsia="sk-SK"/>
        </w:rPr>
        <w:t xml:space="preserve">    e) </w:t>
      </w:r>
      <w:r w:rsidR="000E1547">
        <w:rPr>
          <w:sz w:val="22"/>
          <w:szCs w:val="22"/>
          <w:lang w:eastAsia="sk-SK"/>
        </w:rPr>
        <w:t>musí mať uzatvorenú zmluvu s organizáciou zodpovednosti výrobcov, s ktorou má mesto</w:t>
      </w:r>
      <w:r w:rsidRPr="00C70135">
        <w:rPr>
          <w:sz w:val="22"/>
          <w:szCs w:val="22"/>
          <w:lang w:eastAsia="sk-SK"/>
        </w:rPr>
        <w:t xml:space="preserve"> uzatvorenú zmluvu</w:t>
      </w:r>
      <w:r w:rsidR="007B5E6E">
        <w:rPr>
          <w:sz w:val="22"/>
          <w:szCs w:val="22"/>
          <w:lang w:eastAsia="sk-SK"/>
        </w:rPr>
        <w:t>.</w:t>
      </w:r>
      <w:r w:rsidR="001B049B">
        <w:rPr>
          <w:sz w:val="22"/>
          <w:szCs w:val="22"/>
          <w:lang w:eastAsia="sk-SK"/>
        </w:rPr>
        <w:t xml:space="preserve"> </w:t>
      </w:r>
    </w:p>
    <w:p w:rsidR="003F6B79" w:rsidRDefault="003F6B79" w:rsidP="003F6B79">
      <w:pPr>
        <w:pStyle w:val="Nadpis3"/>
        <w:spacing w:before="0" w:after="0"/>
        <w:jc w:val="center"/>
        <w:rPr>
          <w:rFonts w:ascii="Times New Roman" w:hAnsi="Times New Roman"/>
          <w:b w:val="0"/>
          <w:sz w:val="22"/>
          <w:szCs w:val="22"/>
        </w:rPr>
      </w:pPr>
      <w:bookmarkStart w:id="76" w:name="_Toc428437143"/>
      <w:bookmarkStart w:id="77" w:name="_Toc433974185"/>
      <w:r>
        <w:rPr>
          <w:rFonts w:ascii="Times New Roman" w:hAnsi="Times New Roman"/>
          <w:sz w:val="22"/>
          <w:szCs w:val="22"/>
        </w:rPr>
        <w:t xml:space="preserve"> §</w:t>
      </w:r>
      <w:r w:rsidR="007B5E6E">
        <w:rPr>
          <w:rFonts w:ascii="Times New Roman" w:hAnsi="Times New Roman"/>
          <w:sz w:val="22"/>
          <w:szCs w:val="22"/>
        </w:rPr>
        <w:t xml:space="preserve"> </w:t>
      </w:r>
      <w:r w:rsidR="009F4F6A" w:rsidRPr="007B5E6E">
        <w:rPr>
          <w:rFonts w:ascii="Times New Roman" w:hAnsi="Times New Roman"/>
          <w:sz w:val="22"/>
          <w:szCs w:val="22"/>
        </w:rPr>
        <w:t>1</w:t>
      </w:r>
      <w:r w:rsidR="001C6A39">
        <w:rPr>
          <w:rFonts w:ascii="Times New Roman" w:hAnsi="Times New Roman"/>
          <w:sz w:val="22"/>
          <w:szCs w:val="22"/>
        </w:rPr>
        <w:t>0</w:t>
      </w:r>
      <w:r w:rsidR="009F4F6A" w:rsidRPr="007B5E6E">
        <w:rPr>
          <w:rFonts w:ascii="Times New Roman" w:hAnsi="Times New Roman"/>
          <w:b w:val="0"/>
          <w:sz w:val="22"/>
          <w:szCs w:val="22"/>
        </w:rPr>
        <w:t xml:space="preserve"> </w:t>
      </w:r>
      <w:bookmarkStart w:id="78" w:name="_Toc428437144"/>
      <w:bookmarkEnd w:id="76"/>
    </w:p>
    <w:p w:rsidR="009F4F6A" w:rsidRPr="003F6B79" w:rsidRDefault="003E0E3D" w:rsidP="003F6B79">
      <w:pPr>
        <w:pStyle w:val="Nadpis3"/>
        <w:spacing w:before="0" w:after="0"/>
        <w:jc w:val="center"/>
        <w:rPr>
          <w:rFonts w:ascii="Times New Roman" w:hAnsi="Times New Roman"/>
          <w:sz w:val="22"/>
          <w:szCs w:val="22"/>
          <w:u w:val="single"/>
        </w:rPr>
      </w:pPr>
      <w:proofErr w:type="spellStart"/>
      <w:r>
        <w:rPr>
          <w:rFonts w:ascii="Times New Roman" w:hAnsi="Times New Roman"/>
          <w:sz w:val="22"/>
          <w:szCs w:val="22"/>
          <w:u w:val="single"/>
        </w:rPr>
        <w:t>E</w:t>
      </w:r>
      <w:r w:rsidR="009F4F6A" w:rsidRPr="007B5E6E">
        <w:rPr>
          <w:rFonts w:ascii="Times New Roman" w:hAnsi="Times New Roman"/>
          <w:sz w:val="22"/>
          <w:szCs w:val="22"/>
          <w:u w:val="single"/>
        </w:rPr>
        <w:t>lektroodpa</w:t>
      </w:r>
      <w:bookmarkEnd w:id="78"/>
      <w:r>
        <w:rPr>
          <w:rFonts w:ascii="Times New Roman" w:hAnsi="Times New Roman"/>
          <w:sz w:val="22"/>
          <w:szCs w:val="22"/>
          <w:u w:val="single"/>
        </w:rPr>
        <w:t>dy</w:t>
      </w:r>
      <w:proofErr w:type="spellEnd"/>
      <w:r w:rsidR="009F4F6A" w:rsidRPr="007B5E6E">
        <w:rPr>
          <w:rFonts w:ascii="Times New Roman" w:hAnsi="Times New Roman"/>
          <w:sz w:val="22"/>
          <w:szCs w:val="22"/>
          <w:u w:val="single"/>
        </w:rPr>
        <w:t xml:space="preserve"> z domácností</w:t>
      </w:r>
      <w:bookmarkEnd w:id="77"/>
    </w:p>
    <w:p w:rsidR="002A76E1" w:rsidRDefault="00A73CDB" w:rsidP="001B049B">
      <w:pPr>
        <w:numPr>
          <w:ilvl w:val="6"/>
          <w:numId w:val="7"/>
        </w:numPr>
        <w:tabs>
          <w:tab w:val="left" w:pos="284"/>
        </w:tabs>
        <w:autoSpaceDN w:val="0"/>
        <w:adjustRightInd w:val="0"/>
        <w:ind w:left="357" w:hanging="357"/>
        <w:jc w:val="both"/>
        <w:rPr>
          <w:sz w:val="22"/>
          <w:szCs w:val="22"/>
          <w:lang w:eastAsia="sk-SK"/>
        </w:rPr>
      </w:pPr>
      <w:r>
        <w:rPr>
          <w:sz w:val="22"/>
          <w:szCs w:val="22"/>
          <w:lang w:eastAsia="sk-SK"/>
        </w:rPr>
        <w:t xml:space="preserve">Obyvatelia mesta sú povinní s </w:t>
      </w:r>
      <w:proofErr w:type="spellStart"/>
      <w:r>
        <w:rPr>
          <w:sz w:val="22"/>
          <w:szCs w:val="22"/>
          <w:lang w:eastAsia="sk-SK"/>
        </w:rPr>
        <w:t>elektroodpadom</w:t>
      </w:r>
      <w:proofErr w:type="spellEnd"/>
      <w:r w:rsidR="002A76E1">
        <w:rPr>
          <w:sz w:val="22"/>
          <w:szCs w:val="22"/>
          <w:lang w:eastAsia="sk-SK"/>
        </w:rPr>
        <w:t xml:space="preserve"> z domácností </w:t>
      </w:r>
      <w:r>
        <w:rPr>
          <w:sz w:val="22"/>
          <w:szCs w:val="22"/>
          <w:lang w:eastAsia="sk-SK"/>
        </w:rPr>
        <w:t>naložiť nasledovne</w:t>
      </w:r>
      <w:r w:rsidR="002A76E1">
        <w:rPr>
          <w:sz w:val="22"/>
          <w:szCs w:val="22"/>
          <w:lang w:eastAsia="sk-SK"/>
        </w:rPr>
        <w:t>:</w:t>
      </w:r>
    </w:p>
    <w:p w:rsidR="002A76E1" w:rsidRDefault="00A73CDB" w:rsidP="001B049B">
      <w:pPr>
        <w:numPr>
          <w:ilvl w:val="0"/>
          <w:numId w:val="19"/>
        </w:numPr>
        <w:tabs>
          <w:tab w:val="left" w:pos="284"/>
        </w:tabs>
        <w:autoSpaceDN w:val="0"/>
        <w:adjustRightInd w:val="0"/>
        <w:jc w:val="both"/>
        <w:rPr>
          <w:sz w:val="22"/>
          <w:szCs w:val="22"/>
          <w:lang w:eastAsia="sk-SK"/>
        </w:rPr>
      </w:pPr>
      <w:r>
        <w:rPr>
          <w:sz w:val="22"/>
          <w:szCs w:val="22"/>
          <w:lang w:eastAsia="sk-SK"/>
        </w:rPr>
        <w:t>bezodplatným odovzdaním tohto odpadu v zbernom dvore (celoročne)</w:t>
      </w:r>
    </w:p>
    <w:p w:rsidR="003E0E3D" w:rsidRDefault="003E0E3D" w:rsidP="001B049B">
      <w:pPr>
        <w:numPr>
          <w:ilvl w:val="0"/>
          <w:numId w:val="19"/>
        </w:numPr>
        <w:tabs>
          <w:tab w:val="left" w:pos="284"/>
        </w:tabs>
        <w:autoSpaceDN w:val="0"/>
        <w:adjustRightInd w:val="0"/>
        <w:jc w:val="both"/>
        <w:rPr>
          <w:sz w:val="22"/>
          <w:szCs w:val="22"/>
          <w:lang w:eastAsia="sk-SK"/>
        </w:rPr>
      </w:pPr>
      <w:r>
        <w:rPr>
          <w:sz w:val="22"/>
          <w:szCs w:val="22"/>
        </w:rPr>
        <w:t xml:space="preserve">tento odpad umiestniť </w:t>
      </w:r>
      <w:ins w:id="79" w:author="RUSNÁKOVÁ Lenka" w:date="2024-11-22T12:32:00Z">
        <w:r w:rsidR="00BE1D0E">
          <w:rPr>
            <w:sz w:val="22"/>
            <w:szCs w:val="22"/>
          </w:rPr>
          <w:t xml:space="preserve">pred nehnuteľnosť na </w:t>
        </w:r>
      </w:ins>
      <w:ins w:id="80" w:author="RUSNÁKOVÁ Lenka" w:date="2024-11-22T12:40:00Z">
        <w:r w:rsidR="00396256">
          <w:rPr>
            <w:sz w:val="22"/>
            <w:szCs w:val="22"/>
          </w:rPr>
          <w:t>verejne</w:t>
        </w:r>
      </w:ins>
      <w:ins w:id="81" w:author="RUSNÁKOVÁ Lenka" w:date="2024-11-22T12:32:00Z">
        <w:r w:rsidR="00BE1D0E">
          <w:rPr>
            <w:sz w:val="22"/>
            <w:szCs w:val="22"/>
          </w:rPr>
          <w:t xml:space="preserve"> prístupné miesto </w:t>
        </w:r>
      </w:ins>
      <w:r>
        <w:rPr>
          <w:sz w:val="22"/>
          <w:szCs w:val="22"/>
        </w:rPr>
        <w:t xml:space="preserve">v rámci </w:t>
      </w:r>
      <w:r w:rsidR="007D4F47">
        <w:rPr>
          <w:sz w:val="22"/>
          <w:szCs w:val="22"/>
        </w:rPr>
        <w:t xml:space="preserve">2-krát ročne </w:t>
      </w:r>
      <w:r>
        <w:rPr>
          <w:sz w:val="22"/>
          <w:szCs w:val="22"/>
        </w:rPr>
        <w:t xml:space="preserve">organizovaného celomestského </w:t>
      </w:r>
      <w:r w:rsidRPr="001F2C84">
        <w:rPr>
          <w:color w:val="0D0D0D"/>
          <w:sz w:val="22"/>
          <w:szCs w:val="22"/>
        </w:rPr>
        <w:t>zber</w:t>
      </w:r>
      <w:r>
        <w:rPr>
          <w:color w:val="0D0D0D"/>
          <w:sz w:val="22"/>
          <w:szCs w:val="22"/>
        </w:rPr>
        <w:t>u</w:t>
      </w:r>
      <w:r w:rsidRPr="001F2C84">
        <w:rPr>
          <w:color w:val="0D0D0D"/>
          <w:sz w:val="22"/>
          <w:szCs w:val="22"/>
        </w:rPr>
        <w:t xml:space="preserve"> </w:t>
      </w:r>
      <w:proofErr w:type="spellStart"/>
      <w:r w:rsidR="007D4F47">
        <w:rPr>
          <w:color w:val="0D0D0D"/>
          <w:sz w:val="22"/>
          <w:szCs w:val="22"/>
        </w:rPr>
        <w:t>elektro</w:t>
      </w:r>
      <w:r>
        <w:rPr>
          <w:color w:val="0D0D0D"/>
          <w:sz w:val="22"/>
          <w:szCs w:val="22"/>
        </w:rPr>
        <w:t>odpadu</w:t>
      </w:r>
      <w:proofErr w:type="spellEnd"/>
      <w:r>
        <w:rPr>
          <w:color w:val="0D0D0D"/>
          <w:sz w:val="22"/>
          <w:szCs w:val="22"/>
        </w:rPr>
        <w:t xml:space="preserve"> </w:t>
      </w:r>
      <w:del w:id="82" w:author="RUSNÁKOVÁ Lenka" w:date="2024-11-22T12:32:00Z">
        <w:r w:rsidR="00F434DC">
          <w:rPr>
            <w:color w:val="0D0D0D"/>
            <w:sz w:val="22"/>
            <w:szCs w:val="22"/>
          </w:rPr>
          <w:delText>ku</w:delText>
        </w:r>
        <w:r w:rsidRPr="001F2C84">
          <w:rPr>
            <w:color w:val="0D0D0D"/>
            <w:sz w:val="22"/>
            <w:szCs w:val="22"/>
          </w:rPr>
          <w:delText xml:space="preserve"> veľkoobjemový</w:delText>
        </w:r>
        <w:r w:rsidR="00F434DC">
          <w:rPr>
            <w:color w:val="0D0D0D"/>
            <w:sz w:val="22"/>
            <w:szCs w:val="22"/>
          </w:rPr>
          <w:delText>m</w:delText>
        </w:r>
        <w:r w:rsidRPr="001F2C84">
          <w:rPr>
            <w:color w:val="0D0D0D"/>
            <w:sz w:val="22"/>
            <w:szCs w:val="22"/>
          </w:rPr>
          <w:delText xml:space="preserve"> kontajnero</w:delText>
        </w:r>
        <w:r w:rsidR="00F434DC">
          <w:rPr>
            <w:color w:val="0D0D0D"/>
            <w:sz w:val="22"/>
            <w:szCs w:val="22"/>
          </w:rPr>
          <w:delText>m</w:delText>
        </w:r>
        <w:r>
          <w:rPr>
            <w:color w:val="0D0D0D"/>
            <w:sz w:val="22"/>
            <w:szCs w:val="22"/>
          </w:rPr>
          <w:delText xml:space="preserve"> umiestnený</w:delText>
        </w:r>
        <w:r w:rsidR="00F434DC">
          <w:rPr>
            <w:color w:val="0D0D0D"/>
            <w:sz w:val="22"/>
            <w:szCs w:val="22"/>
          </w:rPr>
          <w:delText>m</w:delText>
        </w:r>
        <w:r>
          <w:rPr>
            <w:color w:val="0D0D0D"/>
            <w:sz w:val="22"/>
            <w:szCs w:val="22"/>
          </w:rPr>
          <w:delText xml:space="preserve"> na určených stanovištiach</w:delText>
        </w:r>
        <w:r w:rsidR="007D4F47">
          <w:rPr>
            <w:sz w:val="22"/>
            <w:szCs w:val="22"/>
          </w:rPr>
          <w:delText>,</w:delText>
        </w:r>
      </w:del>
    </w:p>
    <w:p w:rsidR="00A73CDB" w:rsidRDefault="00A73CDB" w:rsidP="001B049B">
      <w:pPr>
        <w:numPr>
          <w:ilvl w:val="0"/>
          <w:numId w:val="19"/>
        </w:numPr>
        <w:tabs>
          <w:tab w:val="left" w:pos="284"/>
        </w:tabs>
        <w:autoSpaceDN w:val="0"/>
        <w:adjustRightInd w:val="0"/>
        <w:jc w:val="both"/>
        <w:rPr>
          <w:sz w:val="22"/>
          <w:szCs w:val="22"/>
          <w:lang w:eastAsia="sk-SK"/>
        </w:rPr>
      </w:pPr>
      <w:r>
        <w:rPr>
          <w:sz w:val="22"/>
          <w:szCs w:val="22"/>
          <w:lang w:eastAsia="sk-SK"/>
        </w:rPr>
        <w:t>bezodplatným spätným odberom</w:t>
      </w:r>
      <w:r w:rsidR="002A76E1">
        <w:rPr>
          <w:sz w:val="22"/>
          <w:szCs w:val="22"/>
          <w:lang w:eastAsia="sk-SK"/>
        </w:rPr>
        <w:t xml:space="preserve"> prostredníctvom distribútorov </w:t>
      </w:r>
      <w:r>
        <w:rPr>
          <w:sz w:val="22"/>
          <w:szCs w:val="22"/>
          <w:lang w:eastAsia="sk-SK"/>
        </w:rPr>
        <w:t xml:space="preserve">(predajcov) </w:t>
      </w:r>
      <w:r w:rsidR="002A76E1">
        <w:rPr>
          <w:sz w:val="22"/>
          <w:szCs w:val="22"/>
          <w:lang w:eastAsia="sk-SK"/>
        </w:rPr>
        <w:t>elektrozariadení</w:t>
      </w:r>
      <w:r>
        <w:rPr>
          <w:sz w:val="22"/>
          <w:szCs w:val="22"/>
          <w:lang w:eastAsia="sk-SK"/>
        </w:rPr>
        <w:t xml:space="preserve">, alebo </w:t>
      </w:r>
      <w:r w:rsidR="002A76E1">
        <w:rPr>
          <w:sz w:val="22"/>
          <w:szCs w:val="22"/>
          <w:lang w:eastAsia="sk-SK"/>
        </w:rPr>
        <w:t xml:space="preserve"> </w:t>
      </w:r>
    </w:p>
    <w:p w:rsidR="00A73CDB" w:rsidRPr="00A73CDB" w:rsidRDefault="00A73CDB" w:rsidP="001B049B">
      <w:pPr>
        <w:numPr>
          <w:ilvl w:val="0"/>
          <w:numId w:val="19"/>
        </w:numPr>
        <w:tabs>
          <w:tab w:val="left" w:pos="284"/>
        </w:tabs>
        <w:autoSpaceDN w:val="0"/>
        <w:adjustRightInd w:val="0"/>
        <w:jc w:val="both"/>
        <w:rPr>
          <w:sz w:val="22"/>
          <w:szCs w:val="22"/>
          <w:lang w:eastAsia="sk-SK"/>
        </w:rPr>
      </w:pPr>
      <w:r>
        <w:rPr>
          <w:sz w:val="22"/>
          <w:szCs w:val="22"/>
          <w:lang w:eastAsia="sk-SK"/>
        </w:rPr>
        <w:t xml:space="preserve">bezodplatným spätným odberom </w:t>
      </w:r>
      <w:r w:rsidR="002A76E1">
        <w:rPr>
          <w:sz w:val="22"/>
          <w:szCs w:val="22"/>
          <w:lang w:eastAsia="sk-SK"/>
        </w:rPr>
        <w:t xml:space="preserve">prostredníctvom zberných miest v prípade veľmi malého </w:t>
      </w:r>
      <w:proofErr w:type="spellStart"/>
      <w:r w:rsidR="002A76E1">
        <w:rPr>
          <w:sz w:val="22"/>
          <w:szCs w:val="22"/>
          <w:lang w:eastAsia="sk-SK"/>
        </w:rPr>
        <w:t>elektroodpadu</w:t>
      </w:r>
      <w:proofErr w:type="spellEnd"/>
      <w:r w:rsidR="00A17D21">
        <w:rPr>
          <w:sz w:val="22"/>
          <w:szCs w:val="22"/>
          <w:lang w:eastAsia="sk-SK"/>
        </w:rPr>
        <w:t>.</w:t>
      </w:r>
    </w:p>
    <w:p w:rsidR="009F4F6A" w:rsidRPr="00EA6BEA" w:rsidRDefault="00A17D21" w:rsidP="001B049B">
      <w:pPr>
        <w:numPr>
          <w:ilvl w:val="6"/>
          <w:numId w:val="7"/>
        </w:numPr>
        <w:tabs>
          <w:tab w:val="left" w:pos="284"/>
        </w:tabs>
        <w:autoSpaceDN w:val="0"/>
        <w:adjustRightInd w:val="0"/>
        <w:ind w:left="357" w:hanging="357"/>
        <w:jc w:val="both"/>
        <w:rPr>
          <w:sz w:val="22"/>
          <w:szCs w:val="22"/>
          <w:lang w:val="x-none"/>
        </w:rPr>
      </w:pPr>
      <w:proofErr w:type="spellStart"/>
      <w:r w:rsidRPr="00A17D21">
        <w:rPr>
          <w:sz w:val="22"/>
          <w:szCs w:val="22"/>
          <w:lang w:eastAsia="sk-SK"/>
        </w:rPr>
        <w:t>E</w:t>
      </w:r>
      <w:r w:rsidR="009F4F6A" w:rsidRPr="00A17D21">
        <w:rPr>
          <w:sz w:val="22"/>
          <w:szCs w:val="22"/>
        </w:rPr>
        <w:t>lektroodpad</w:t>
      </w:r>
      <w:proofErr w:type="spellEnd"/>
      <w:r w:rsidR="009F4F6A" w:rsidRPr="00A17D21">
        <w:rPr>
          <w:sz w:val="22"/>
          <w:szCs w:val="22"/>
        </w:rPr>
        <w:t xml:space="preserve"> je zakázané ukladať na iné miesta v meste </w:t>
      </w:r>
      <w:r w:rsidR="006975C7">
        <w:rPr>
          <w:sz w:val="22"/>
          <w:szCs w:val="22"/>
        </w:rPr>
        <w:t>a na verejné priestranstvá</w:t>
      </w:r>
      <w:r w:rsidR="009F4F6A" w:rsidRPr="00A17D21">
        <w:rPr>
          <w:sz w:val="22"/>
          <w:szCs w:val="22"/>
        </w:rPr>
        <w:t xml:space="preserve">. </w:t>
      </w:r>
    </w:p>
    <w:p w:rsidR="00EA6BEA" w:rsidRPr="00A17D21" w:rsidRDefault="00EA6BEA" w:rsidP="003F6B79">
      <w:pPr>
        <w:tabs>
          <w:tab w:val="left" w:pos="284"/>
        </w:tabs>
        <w:autoSpaceDN w:val="0"/>
        <w:adjustRightInd w:val="0"/>
        <w:jc w:val="both"/>
        <w:rPr>
          <w:sz w:val="22"/>
          <w:szCs w:val="22"/>
          <w:lang w:val="x-none"/>
        </w:rPr>
      </w:pPr>
    </w:p>
    <w:p w:rsidR="003F6B79" w:rsidRDefault="003F6B79" w:rsidP="003F6B79">
      <w:pPr>
        <w:pStyle w:val="Nadpis3"/>
        <w:spacing w:before="0" w:after="0"/>
        <w:ind w:firstLine="425"/>
        <w:jc w:val="center"/>
        <w:rPr>
          <w:rFonts w:ascii="Times New Roman" w:hAnsi="Times New Roman"/>
          <w:b w:val="0"/>
          <w:sz w:val="22"/>
          <w:szCs w:val="22"/>
        </w:rPr>
      </w:pPr>
      <w:r>
        <w:rPr>
          <w:rFonts w:ascii="Times New Roman" w:hAnsi="Times New Roman"/>
          <w:sz w:val="22"/>
          <w:szCs w:val="22"/>
        </w:rPr>
        <w:t xml:space="preserve"> §</w:t>
      </w:r>
      <w:r w:rsidR="00A17D21">
        <w:rPr>
          <w:rFonts w:ascii="Times New Roman" w:hAnsi="Times New Roman"/>
          <w:sz w:val="22"/>
          <w:szCs w:val="22"/>
        </w:rPr>
        <w:t xml:space="preserve"> </w:t>
      </w:r>
      <w:r>
        <w:rPr>
          <w:rFonts w:ascii="Times New Roman" w:hAnsi="Times New Roman"/>
          <w:sz w:val="22"/>
          <w:szCs w:val="22"/>
        </w:rPr>
        <w:t xml:space="preserve"> </w:t>
      </w:r>
      <w:r w:rsidR="009F4F6A" w:rsidRPr="00A17D21">
        <w:rPr>
          <w:rFonts w:ascii="Times New Roman" w:hAnsi="Times New Roman"/>
          <w:sz w:val="22"/>
          <w:szCs w:val="22"/>
        </w:rPr>
        <w:t>1</w:t>
      </w:r>
      <w:r w:rsidR="00A17D21">
        <w:rPr>
          <w:rFonts w:ascii="Times New Roman" w:hAnsi="Times New Roman"/>
          <w:sz w:val="22"/>
          <w:szCs w:val="22"/>
        </w:rPr>
        <w:t>1</w:t>
      </w:r>
      <w:r w:rsidR="009F4F6A" w:rsidRPr="00A17D21">
        <w:rPr>
          <w:rFonts w:ascii="Times New Roman" w:hAnsi="Times New Roman"/>
          <w:b w:val="0"/>
          <w:sz w:val="22"/>
          <w:szCs w:val="22"/>
        </w:rPr>
        <w:t xml:space="preserve"> </w:t>
      </w:r>
      <w:bookmarkStart w:id="83" w:name="_Toc433974186"/>
    </w:p>
    <w:p w:rsidR="009F4F6A" w:rsidRPr="00A17D21" w:rsidRDefault="003E0E3D" w:rsidP="003F6B79">
      <w:pPr>
        <w:pStyle w:val="Nadpis3"/>
        <w:spacing w:before="0" w:after="0"/>
        <w:ind w:firstLine="425"/>
        <w:jc w:val="center"/>
        <w:rPr>
          <w:rFonts w:ascii="Times New Roman" w:hAnsi="Times New Roman"/>
          <w:sz w:val="22"/>
          <w:szCs w:val="22"/>
          <w:lang w:eastAsia="sk-SK"/>
        </w:rPr>
      </w:pPr>
      <w:r>
        <w:rPr>
          <w:rFonts w:ascii="Times New Roman" w:hAnsi="Times New Roman"/>
          <w:sz w:val="22"/>
          <w:szCs w:val="22"/>
          <w:u w:val="single"/>
        </w:rPr>
        <w:t>O</w:t>
      </w:r>
      <w:r w:rsidR="009F4F6A" w:rsidRPr="00A17D21">
        <w:rPr>
          <w:rFonts w:ascii="Times New Roman" w:hAnsi="Times New Roman"/>
          <w:sz w:val="22"/>
          <w:szCs w:val="22"/>
          <w:u w:val="single"/>
        </w:rPr>
        <w:t>dpady z obalov a</w:t>
      </w:r>
      <w:r w:rsidR="00E10617">
        <w:rPr>
          <w:rFonts w:ascii="Times New Roman" w:hAnsi="Times New Roman"/>
          <w:sz w:val="22"/>
          <w:szCs w:val="22"/>
          <w:u w:val="single"/>
        </w:rPr>
        <w:t xml:space="preserve"> odpady z </w:t>
      </w:r>
      <w:r w:rsidR="009F4F6A" w:rsidRPr="00A17D21">
        <w:rPr>
          <w:rFonts w:ascii="Times New Roman" w:hAnsi="Times New Roman"/>
          <w:sz w:val="22"/>
          <w:szCs w:val="22"/>
          <w:u w:val="single"/>
        </w:rPr>
        <w:t>neobalových výrobkov</w:t>
      </w:r>
      <w:bookmarkEnd w:id="83"/>
    </w:p>
    <w:p w:rsidR="00D368FC" w:rsidRDefault="00D368FC" w:rsidP="001B049B">
      <w:pPr>
        <w:widowControl/>
        <w:numPr>
          <w:ilvl w:val="0"/>
          <w:numId w:val="13"/>
        </w:numPr>
        <w:tabs>
          <w:tab w:val="left" w:pos="426"/>
        </w:tabs>
        <w:suppressAutoHyphens w:val="0"/>
        <w:autoSpaceDE/>
        <w:ind w:left="0" w:firstLine="0"/>
        <w:jc w:val="both"/>
        <w:rPr>
          <w:sz w:val="22"/>
          <w:szCs w:val="22"/>
        </w:rPr>
      </w:pPr>
      <w:r>
        <w:rPr>
          <w:sz w:val="22"/>
          <w:szCs w:val="22"/>
        </w:rPr>
        <w:t>Zber jednotlivých vytriedených zložiek</w:t>
      </w:r>
      <w:r w:rsidR="007C1C36">
        <w:rPr>
          <w:sz w:val="22"/>
          <w:szCs w:val="22"/>
        </w:rPr>
        <w:t xml:space="preserve"> KO (plast</w:t>
      </w:r>
      <w:r>
        <w:rPr>
          <w:sz w:val="22"/>
          <w:szCs w:val="22"/>
        </w:rPr>
        <w:t>,</w:t>
      </w:r>
      <w:r w:rsidR="007C1C36">
        <w:rPr>
          <w:sz w:val="22"/>
          <w:szCs w:val="22"/>
        </w:rPr>
        <w:t xml:space="preserve"> papier, kovy, sklo</w:t>
      </w:r>
      <w:r w:rsidR="001B151C">
        <w:rPr>
          <w:sz w:val="22"/>
          <w:szCs w:val="22"/>
        </w:rPr>
        <w:t>, viacvrstvové kombinované materiály</w:t>
      </w:r>
      <w:r w:rsidR="007C1C36">
        <w:rPr>
          <w:sz w:val="22"/>
          <w:szCs w:val="22"/>
        </w:rPr>
        <w:t xml:space="preserve"> </w:t>
      </w:r>
      <w:r w:rsidR="00F52145">
        <w:rPr>
          <w:sz w:val="22"/>
          <w:szCs w:val="22"/>
        </w:rPr>
        <w:t xml:space="preserve">na báze lepenky </w:t>
      </w:r>
      <w:r w:rsidR="007C1C36">
        <w:rPr>
          <w:sz w:val="22"/>
          <w:szCs w:val="22"/>
        </w:rPr>
        <w:t>a obaly z nich)</w:t>
      </w:r>
      <w:r>
        <w:rPr>
          <w:sz w:val="22"/>
          <w:szCs w:val="22"/>
        </w:rPr>
        <w:t xml:space="preserve"> vrátane zabezpečenia zbern</w:t>
      </w:r>
      <w:r w:rsidR="007C1C36">
        <w:rPr>
          <w:sz w:val="22"/>
          <w:szCs w:val="22"/>
        </w:rPr>
        <w:t xml:space="preserve">ých nádob a vriec, zabezpečuje organizácia zodpovednosti výrobcov </w:t>
      </w:r>
      <w:r>
        <w:rPr>
          <w:sz w:val="22"/>
          <w:szCs w:val="22"/>
        </w:rPr>
        <w:t>na svoje náklady prostredníctvom oprávnenej organizácie za zmluvne dohodnutých podmienok</w:t>
      </w:r>
      <w:r w:rsidR="007C1C36">
        <w:rPr>
          <w:sz w:val="22"/>
          <w:szCs w:val="22"/>
        </w:rPr>
        <w:t xml:space="preserve"> s mestom</w:t>
      </w:r>
      <w:r>
        <w:rPr>
          <w:sz w:val="22"/>
          <w:szCs w:val="22"/>
        </w:rPr>
        <w:t>.</w:t>
      </w:r>
    </w:p>
    <w:p w:rsidR="001175CC" w:rsidRPr="001175CC" w:rsidRDefault="001175CC" w:rsidP="001B049B">
      <w:pPr>
        <w:widowControl/>
        <w:numPr>
          <w:ilvl w:val="0"/>
          <w:numId w:val="13"/>
        </w:numPr>
        <w:tabs>
          <w:tab w:val="left" w:pos="426"/>
        </w:tabs>
        <w:suppressAutoHyphens w:val="0"/>
        <w:autoSpaceDE/>
        <w:ind w:left="0" w:firstLine="0"/>
        <w:jc w:val="both"/>
        <w:rPr>
          <w:sz w:val="22"/>
          <w:szCs w:val="22"/>
        </w:rPr>
      </w:pPr>
      <w:r w:rsidRPr="001175CC">
        <w:rPr>
          <w:sz w:val="22"/>
          <w:szCs w:val="22"/>
        </w:rPr>
        <w:t xml:space="preserve">Obyvateľ mesta je povinný </w:t>
      </w:r>
      <w:r w:rsidR="007C1C36">
        <w:rPr>
          <w:sz w:val="22"/>
          <w:szCs w:val="22"/>
        </w:rPr>
        <w:t xml:space="preserve">s týmto </w:t>
      </w:r>
      <w:r w:rsidRPr="001175CC">
        <w:rPr>
          <w:sz w:val="22"/>
          <w:szCs w:val="22"/>
        </w:rPr>
        <w:t xml:space="preserve">odpadom </w:t>
      </w:r>
      <w:r w:rsidR="007C1C36">
        <w:rPr>
          <w:sz w:val="22"/>
          <w:szCs w:val="22"/>
        </w:rPr>
        <w:t>(</w:t>
      </w:r>
      <w:r w:rsidR="00967833">
        <w:rPr>
          <w:sz w:val="22"/>
          <w:szCs w:val="22"/>
        </w:rPr>
        <w:t xml:space="preserve">plast, papier, kovy, sklo, viacvrstvové kombinované materiály </w:t>
      </w:r>
      <w:r w:rsidR="00F52145">
        <w:rPr>
          <w:sz w:val="22"/>
          <w:szCs w:val="22"/>
        </w:rPr>
        <w:t xml:space="preserve">na báze lepenky </w:t>
      </w:r>
      <w:r w:rsidR="00967833">
        <w:rPr>
          <w:sz w:val="22"/>
          <w:szCs w:val="22"/>
        </w:rPr>
        <w:t>a obaly z nich</w:t>
      </w:r>
      <w:r w:rsidR="007C1C36">
        <w:rPr>
          <w:sz w:val="22"/>
          <w:szCs w:val="22"/>
        </w:rPr>
        <w:t xml:space="preserve">) </w:t>
      </w:r>
      <w:r w:rsidRPr="001175CC">
        <w:rPr>
          <w:sz w:val="22"/>
          <w:szCs w:val="22"/>
        </w:rPr>
        <w:t>naložiť nasledovne:</w:t>
      </w:r>
    </w:p>
    <w:p w:rsidR="00875DC9" w:rsidRDefault="007C1C36" w:rsidP="001B049B">
      <w:pPr>
        <w:pStyle w:val="Zkladntext"/>
        <w:numPr>
          <w:ilvl w:val="0"/>
          <w:numId w:val="27"/>
        </w:numPr>
        <w:tabs>
          <w:tab w:val="left" w:pos="426"/>
        </w:tabs>
        <w:spacing w:line="240" w:lineRule="auto"/>
        <w:rPr>
          <w:sz w:val="22"/>
          <w:szCs w:val="22"/>
        </w:rPr>
      </w:pPr>
      <w:r>
        <w:rPr>
          <w:sz w:val="22"/>
          <w:szCs w:val="22"/>
        </w:rPr>
        <w:t>umie</w:t>
      </w:r>
      <w:r w:rsidR="00875DC9">
        <w:rPr>
          <w:sz w:val="22"/>
          <w:szCs w:val="22"/>
        </w:rPr>
        <w:t>stniť do z</w:t>
      </w:r>
      <w:r>
        <w:rPr>
          <w:sz w:val="22"/>
          <w:szCs w:val="22"/>
        </w:rPr>
        <w:t>b</w:t>
      </w:r>
      <w:r w:rsidR="00875DC9">
        <w:rPr>
          <w:sz w:val="22"/>
          <w:szCs w:val="22"/>
        </w:rPr>
        <w:t>er</w:t>
      </w:r>
      <w:r w:rsidR="00585BB7">
        <w:rPr>
          <w:sz w:val="22"/>
          <w:szCs w:val="22"/>
        </w:rPr>
        <w:t>n</w:t>
      </w:r>
      <w:r w:rsidR="00875DC9">
        <w:rPr>
          <w:sz w:val="22"/>
          <w:szCs w:val="22"/>
        </w:rPr>
        <w:t>ého vreca</w:t>
      </w:r>
      <w:r>
        <w:rPr>
          <w:sz w:val="22"/>
          <w:szCs w:val="22"/>
        </w:rPr>
        <w:t xml:space="preserve"> pre príslušnú zložku KO</w:t>
      </w:r>
      <w:del w:id="84" w:author="RUSNÁKOVÁ Lenka" w:date="2024-11-22T12:32:00Z">
        <w:r>
          <w:rPr>
            <w:sz w:val="22"/>
            <w:szCs w:val="22"/>
          </w:rPr>
          <w:delText xml:space="preserve"> v zmysle určeného časového harmonogramu,</w:delText>
        </w:r>
      </w:del>
      <w:ins w:id="85" w:author="RUSNÁKOVÁ Lenka" w:date="2024-11-22T12:32:00Z">
        <w:r>
          <w:rPr>
            <w:sz w:val="22"/>
            <w:szCs w:val="22"/>
          </w:rPr>
          <w:t>,</w:t>
        </w:r>
      </w:ins>
      <w:r>
        <w:rPr>
          <w:sz w:val="22"/>
          <w:szCs w:val="22"/>
        </w:rPr>
        <w:t xml:space="preserve"> </w:t>
      </w:r>
    </w:p>
    <w:p w:rsidR="00875DC9" w:rsidRDefault="007C1C36" w:rsidP="001B049B">
      <w:pPr>
        <w:pStyle w:val="Zkladntext"/>
        <w:numPr>
          <w:ilvl w:val="0"/>
          <w:numId w:val="27"/>
        </w:numPr>
        <w:tabs>
          <w:tab w:val="left" w:pos="426"/>
        </w:tabs>
        <w:spacing w:line="240" w:lineRule="auto"/>
        <w:rPr>
          <w:sz w:val="22"/>
          <w:szCs w:val="22"/>
        </w:rPr>
      </w:pPr>
      <w:r>
        <w:rPr>
          <w:sz w:val="22"/>
          <w:szCs w:val="22"/>
        </w:rPr>
        <w:t>umiestniť d</w:t>
      </w:r>
      <w:r w:rsidR="00875DC9">
        <w:rPr>
          <w:sz w:val="22"/>
          <w:szCs w:val="22"/>
        </w:rPr>
        <w:t xml:space="preserve">o </w:t>
      </w:r>
      <w:r>
        <w:rPr>
          <w:sz w:val="22"/>
          <w:szCs w:val="22"/>
        </w:rPr>
        <w:t>zbernej nádob</w:t>
      </w:r>
      <w:r w:rsidR="00875DC9">
        <w:rPr>
          <w:sz w:val="22"/>
          <w:szCs w:val="22"/>
        </w:rPr>
        <w:t>y um</w:t>
      </w:r>
      <w:r>
        <w:rPr>
          <w:sz w:val="22"/>
          <w:szCs w:val="22"/>
        </w:rPr>
        <w:t>i</w:t>
      </w:r>
      <w:r w:rsidR="00875DC9">
        <w:rPr>
          <w:sz w:val="22"/>
          <w:szCs w:val="22"/>
        </w:rPr>
        <w:t>estne</w:t>
      </w:r>
      <w:r>
        <w:rPr>
          <w:sz w:val="22"/>
          <w:szCs w:val="22"/>
        </w:rPr>
        <w:t>nej na</w:t>
      </w:r>
      <w:r w:rsidR="00875DC9">
        <w:rPr>
          <w:sz w:val="22"/>
          <w:szCs w:val="22"/>
        </w:rPr>
        <w:t> </w:t>
      </w:r>
      <w:r>
        <w:rPr>
          <w:sz w:val="22"/>
          <w:szCs w:val="22"/>
        </w:rPr>
        <w:t>separač</w:t>
      </w:r>
      <w:r w:rsidR="00875DC9">
        <w:rPr>
          <w:sz w:val="22"/>
          <w:szCs w:val="22"/>
        </w:rPr>
        <w:t>nom m</w:t>
      </w:r>
      <w:r>
        <w:rPr>
          <w:sz w:val="22"/>
          <w:szCs w:val="22"/>
        </w:rPr>
        <w:t>i</w:t>
      </w:r>
      <w:r w:rsidR="00875DC9">
        <w:rPr>
          <w:sz w:val="22"/>
          <w:szCs w:val="22"/>
        </w:rPr>
        <w:t>e</w:t>
      </w:r>
      <w:r>
        <w:rPr>
          <w:sz w:val="22"/>
          <w:szCs w:val="22"/>
        </w:rPr>
        <w:t>st</w:t>
      </w:r>
      <w:r w:rsidR="00875DC9">
        <w:rPr>
          <w:sz w:val="22"/>
          <w:szCs w:val="22"/>
        </w:rPr>
        <w:t xml:space="preserve">e </w:t>
      </w:r>
      <w:r>
        <w:rPr>
          <w:sz w:val="22"/>
          <w:szCs w:val="22"/>
        </w:rPr>
        <w:t>na jednotlivých uliciach a sídliskách v meste</w:t>
      </w:r>
      <w:del w:id="86" w:author="RUSNÁKOVÁ Lenka" w:date="2024-11-22T12:32:00Z">
        <w:r>
          <w:rPr>
            <w:sz w:val="22"/>
            <w:szCs w:val="22"/>
          </w:rPr>
          <w:delText xml:space="preserve"> v zmysle určeného časového harmonogramu,</w:delText>
        </w:r>
      </w:del>
      <w:ins w:id="87" w:author="RUSNÁKOVÁ Lenka" w:date="2024-11-22T12:32:00Z">
        <w:r>
          <w:rPr>
            <w:sz w:val="22"/>
            <w:szCs w:val="22"/>
          </w:rPr>
          <w:t>,</w:t>
        </w:r>
      </w:ins>
      <w:r>
        <w:rPr>
          <w:sz w:val="22"/>
          <w:szCs w:val="22"/>
        </w:rPr>
        <w:t xml:space="preserve"> </w:t>
      </w:r>
    </w:p>
    <w:p w:rsidR="00875DC9" w:rsidRDefault="001175CC" w:rsidP="001B049B">
      <w:pPr>
        <w:pStyle w:val="Zkladntext"/>
        <w:numPr>
          <w:ilvl w:val="0"/>
          <w:numId w:val="27"/>
        </w:numPr>
        <w:tabs>
          <w:tab w:val="left" w:pos="426"/>
        </w:tabs>
        <w:spacing w:line="240" w:lineRule="auto"/>
        <w:rPr>
          <w:sz w:val="22"/>
          <w:szCs w:val="22"/>
        </w:rPr>
      </w:pPr>
      <w:r>
        <w:rPr>
          <w:sz w:val="22"/>
          <w:szCs w:val="22"/>
        </w:rPr>
        <w:t xml:space="preserve">umiestniť </w:t>
      </w:r>
      <w:r w:rsidR="007C1C36">
        <w:rPr>
          <w:sz w:val="22"/>
          <w:szCs w:val="22"/>
        </w:rPr>
        <w:t>do určenéh</w:t>
      </w:r>
      <w:r w:rsidR="00875DC9">
        <w:rPr>
          <w:sz w:val="22"/>
          <w:szCs w:val="22"/>
        </w:rPr>
        <w:t xml:space="preserve">o kontajnera </w:t>
      </w:r>
      <w:r>
        <w:rPr>
          <w:sz w:val="22"/>
          <w:szCs w:val="22"/>
        </w:rPr>
        <w:t>v</w:t>
      </w:r>
      <w:r w:rsidR="00585BB7">
        <w:rPr>
          <w:sz w:val="22"/>
          <w:szCs w:val="22"/>
        </w:rPr>
        <w:t xml:space="preserve"> priestore </w:t>
      </w:r>
      <w:r w:rsidRPr="00077C31">
        <w:rPr>
          <w:sz w:val="22"/>
          <w:szCs w:val="22"/>
        </w:rPr>
        <w:t>zbern</w:t>
      </w:r>
      <w:r w:rsidR="00585BB7">
        <w:rPr>
          <w:sz w:val="22"/>
          <w:szCs w:val="22"/>
        </w:rPr>
        <w:t>ého</w:t>
      </w:r>
      <w:r w:rsidRPr="00077C31">
        <w:rPr>
          <w:sz w:val="22"/>
          <w:szCs w:val="22"/>
        </w:rPr>
        <w:t xml:space="preserve"> dvor</w:t>
      </w:r>
      <w:r w:rsidR="00585BB7">
        <w:rPr>
          <w:sz w:val="22"/>
          <w:szCs w:val="22"/>
        </w:rPr>
        <w:t>a</w:t>
      </w:r>
      <w:r>
        <w:rPr>
          <w:sz w:val="22"/>
          <w:szCs w:val="22"/>
        </w:rPr>
        <w:t xml:space="preserve"> (celoročne),</w:t>
      </w:r>
    </w:p>
    <w:p w:rsidR="00CA5E9A" w:rsidRDefault="00CA5E9A" w:rsidP="001B049B">
      <w:pPr>
        <w:pStyle w:val="Zkladntext"/>
        <w:numPr>
          <w:ilvl w:val="0"/>
          <w:numId w:val="27"/>
        </w:numPr>
        <w:tabs>
          <w:tab w:val="left" w:pos="426"/>
        </w:tabs>
        <w:spacing w:line="240" w:lineRule="auto"/>
        <w:rPr>
          <w:sz w:val="22"/>
          <w:szCs w:val="22"/>
        </w:rPr>
      </w:pPr>
      <w:r>
        <w:rPr>
          <w:sz w:val="22"/>
          <w:szCs w:val="22"/>
        </w:rPr>
        <w:t xml:space="preserve">odovzdať oprávnenej organizácii v rámci tzv. mobilného zberu tohto odpadu, </w:t>
      </w:r>
    </w:p>
    <w:p w:rsidR="00875DC9" w:rsidRDefault="007C1C36" w:rsidP="001B049B">
      <w:pPr>
        <w:pStyle w:val="Zkladntext"/>
        <w:numPr>
          <w:ilvl w:val="0"/>
          <w:numId w:val="27"/>
        </w:numPr>
        <w:tabs>
          <w:tab w:val="left" w:pos="426"/>
        </w:tabs>
        <w:spacing w:line="240" w:lineRule="auto"/>
        <w:rPr>
          <w:sz w:val="22"/>
          <w:szCs w:val="22"/>
        </w:rPr>
      </w:pPr>
      <w:r>
        <w:rPr>
          <w:sz w:val="22"/>
          <w:szCs w:val="22"/>
        </w:rPr>
        <w:t>od</w:t>
      </w:r>
      <w:r w:rsidR="00875DC9">
        <w:rPr>
          <w:sz w:val="22"/>
          <w:szCs w:val="22"/>
        </w:rPr>
        <w:t>predať vo vý</w:t>
      </w:r>
      <w:r>
        <w:rPr>
          <w:sz w:val="22"/>
          <w:szCs w:val="22"/>
        </w:rPr>
        <w:t>k</w:t>
      </w:r>
      <w:r w:rsidR="00875DC9">
        <w:rPr>
          <w:sz w:val="22"/>
          <w:szCs w:val="22"/>
        </w:rPr>
        <w:t>upmi</w:t>
      </w:r>
      <w:r>
        <w:rPr>
          <w:sz w:val="22"/>
          <w:szCs w:val="22"/>
        </w:rPr>
        <w:t xml:space="preserve"> odpadu. </w:t>
      </w:r>
    </w:p>
    <w:p w:rsidR="001175CC" w:rsidRDefault="001175CC" w:rsidP="00875DC9">
      <w:pPr>
        <w:pStyle w:val="Zkladntext"/>
        <w:tabs>
          <w:tab w:val="left" w:pos="426"/>
        </w:tabs>
        <w:spacing w:line="240" w:lineRule="auto"/>
        <w:ind w:firstLine="0"/>
        <w:rPr>
          <w:sz w:val="22"/>
          <w:szCs w:val="22"/>
        </w:rPr>
      </w:pPr>
      <w:r>
        <w:rPr>
          <w:sz w:val="22"/>
          <w:szCs w:val="22"/>
        </w:rPr>
        <w:t xml:space="preserve">Uloženie tohto odpadu pre obyvateľa mesta je bezplatné.    </w:t>
      </w:r>
    </w:p>
    <w:p w:rsidR="001175CC" w:rsidRPr="007C1C36" w:rsidRDefault="00875DC9" w:rsidP="001B049B">
      <w:pPr>
        <w:widowControl/>
        <w:numPr>
          <w:ilvl w:val="0"/>
          <w:numId w:val="13"/>
        </w:numPr>
        <w:tabs>
          <w:tab w:val="left" w:pos="426"/>
        </w:tabs>
        <w:suppressAutoHyphens w:val="0"/>
        <w:autoSpaceDE/>
        <w:ind w:left="0" w:firstLine="0"/>
        <w:jc w:val="both"/>
        <w:rPr>
          <w:sz w:val="22"/>
          <w:szCs w:val="22"/>
        </w:rPr>
      </w:pPr>
      <w:r w:rsidRPr="00A17D21">
        <w:rPr>
          <w:sz w:val="22"/>
          <w:szCs w:val="22"/>
        </w:rPr>
        <w:t xml:space="preserve">Zberné nádoby </w:t>
      </w:r>
      <w:r w:rsidR="007C1C36">
        <w:rPr>
          <w:sz w:val="22"/>
          <w:szCs w:val="22"/>
        </w:rPr>
        <w:t>na tento druh odpadu</w:t>
      </w:r>
      <w:r w:rsidRPr="00A17D21">
        <w:rPr>
          <w:sz w:val="22"/>
          <w:szCs w:val="22"/>
        </w:rPr>
        <w:t xml:space="preserve"> musia byť označené štítkom</w:t>
      </w:r>
      <w:r w:rsidR="007C1C36">
        <w:rPr>
          <w:sz w:val="22"/>
          <w:szCs w:val="22"/>
        </w:rPr>
        <w:t xml:space="preserve"> s údajom</w:t>
      </w:r>
      <w:r w:rsidRPr="00A17D21">
        <w:rPr>
          <w:sz w:val="22"/>
          <w:szCs w:val="22"/>
        </w:rPr>
        <w:t xml:space="preserve"> o tom, pre odpad z ktorých výrobkov je nádoba určená. </w:t>
      </w:r>
    </w:p>
    <w:p w:rsidR="00AD77DD" w:rsidRPr="00CA5E9A" w:rsidRDefault="00882E0E" w:rsidP="001B049B">
      <w:pPr>
        <w:widowControl/>
        <w:numPr>
          <w:ilvl w:val="0"/>
          <w:numId w:val="13"/>
        </w:numPr>
        <w:tabs>
          <w:tab w:val="left" w:pos="426"/>
        </w:tabs>
        <w:suppressAutoHyphens w:val="0"/>
        <w:autoSpaceDE/>
        <w:ind w:left="0" w:firstLine="0"/>
        <w:jc w:val="both"/>
        <w:rPr>
          <w:strike/>
          <w:sz w:val="22"/>
          <w:szCs w:val="22"/>
        </w:rPr>
      </w:pPr>
      <w:r>
        <w:rPr>
          <w:sz w:val="22"/>
          <w:szCs w:val="22"/>
        </w:rPr>
        <w:lastRenderedPageBreak/>
        <w:t xml:space="preserve">Právnické osoby a fyzické osoby </w:t>
      </w:r>
      <w:r w:rsidR="007C1C36">
        <w:rPr>
          <w:sz w:val="22"/>
          <w:szCs w:val="22"/>
        </w:rPr>
        <w:t xml:space="preserve">oprávnené na podnikanie si zabezpečujú </w:t>
      </w:r>
      <w:r>
        <w:rPr>
          <w:sz w:val="22"/>
          <w:szCs w:val="22"/>
        </w:rPr>
        <w:t>zber</w:t>
      </w:r>
      <w:r w:rsidR="007C1C36">
        <w:rPr>
          <w:sz w:val="22"/>
          <w:szCs w:val="22"/>
        </w:rPr>
        <w:t xml:space="preserve"> oddelene vytriedených zložiek KO sami</w:t>
      </w:r>
      <w:r>
        <w:rPr>
          <w:sz w:val="22"/>
          <w:szCs w:val="22"/>
        </w:rPr>
        <w:t xml:space="preserve"> </w:t>
      </w:r>
      <w:r w:rsidR="007C1C36">
        <w:rPr>
          <w:sz w:val="22"/>
          <w:szCs w:val="22"/>
        </w:rPr>
        <w:t>na vlastné náklady prostredníctvom oprávnenej organizácie</w:t>
      </w:r>
      <w:r>
        <w:rPr>
          <w:sz w:val="22"/>
          <w:szCs w:val="22"/>
        </w:rPr>
        <w:t>.</w:t>
      </w:r>
    </w:p>
    <w:p w:rsidR="00AD77DD" w:rsidRPr="00811AA3" w:rsidRDefault="00CA5E9A" w:rsidP="001B049B">
      <w:pPr>
        <w:widowControl/>
        <w:numPr>
          <w:ilvl w:val="0"/>
          <w:numId w:val="13"/>
        </w:numPr>
        <w:tabs>
          <w:tab w:val="left" w:pos="426"/>
        </w:tabs>
        <w:suppressAutoHyphens w:val="0"/>
        <w:autoSpaceDE/>
        <w:ind w:left="0" w:firstLine="0"/>
        <w:jc w:val="both"/>
        <w:rPr>
          <w:strike/>
          <w:sz w:val="22"/>
          <w:szCs w:val="22"/>
        </w:rPr>
      </w:pPr>
      <w:r>
        <w:rPr>
          <w:sz w:val="22"/>
          <w:szCs w:val="22"/>
        </w:rPr>
        <w:t xml:space="preserve">Odpad vzniknutý na verejných pohrebiskách je nutné rovnako triediť na jednotlivé zložky KO.  </w:t>
      </w:r>
      <w:r w:rsidR="00AD77DD">
        <w:rPr>
          <w:sz w:val="22"/>
          <w:szCs w:val="22"/>
        </w:rPr>
        <w:t xml:space="preserve">Na </w:t>
      </w:r>
      <w:r>
        <w:rPr>
          <w:sz w:val="22"/>
          <w:szCs w:val="22"/>
        </w:rPr>
        <w:t>tieto</w:t>
      </w:r>
      <w:r w:rsidR="00AD77DD">
        <w:rPr>
          <w:sz w:val="22"/>
          <w:szCs w:val="22"/>
        </w:rPr>
        <w:t xml:space="preserve"> zložky KO vznikajúce na pohrebisku s</w:t>
      </w:r>
      <w:r w:rsidR="001227FC">
        <w:rPr>
          <w:sz w:val="22"/>
          <w:szCs w:val="22"/>
        </w:rPr>
        <w:t>ú</w:t>
      </w:r>
      <w:r w:rsidR="00AD77DD">
        <w:rPr>
          <w:sz w:val="22"/>
          <w:szCs w:val="22"/>
        </w:rPr>
        <w:t xml:space="preserve"> </w:t>
      </w:r>
      <w:r>
        <w:rPr>
          <w:sz w:val="22"/>
          <w:szCs w:val="22"/>
        </w:rPr>
        <w:t xml:space="preserve">určené zberné nádoby na to určené </w:t>
      </w:r>
      <w:r w:rsidR="00AD77DD">
        <w:rPr>
          <w:sz w:val="22"/>
          <w:szCs w:val="22"/>
        </w:rPr>
        <w:t>v areáli pohrebiska.</w:t>
      </w:r>
    </w:p>
    <w:p w:rsidR="00882E0E" w:rsidRPr="00171129" w:rsidRDefault="00882E0E" w:rsidP="003F6B79">
      <w:pPr>
        <w:widowControl/>
        <w:tabs>
          <w:tab w:val="left" w:pos="426"/>
        </w:tabs>
        <w:suppressAutoHyphens w:val="0"/>
        <w:autoSpaceDE/>
        <w:jc w:val="both"/>
        <w:rPr>
          <w:sz w:val="10"/>
          <w:szCs w:val="10"/>
        </w:rPr>
      </w:pPr>
    </w:p>
    <w:p w:rsidR="009F4F6A" w:rsidRPr="00306EE0" w:rsidRDefault="009F4F6A" w:rsidP="003F6B79">
      <w:pPr>
        <w:pStyle w:val="Odsekzoznamu"/>
        <w:ind w:left="0"/>
        <w:jc w:val="both"/>
        <w:rPr>
          <w:sz w:val="14"/>
          <w:szCs w:val="14"/>
        </w:rPr>
      </w:pPr>
    </w:p>
    <w:p w:rsidR="003F6B79" w:rsidRDefault="003F6B79" w:rsidP="003F6B79">
      <w:pPr>
        <w:pStyle w:val="Nadpis3"/>
        <w:spacing w:before="0" w:after="0"/>
        <w:jc w:val="center"/>
        <w:rPr>
          <w:rFonts w:ascii="Times New Roman" w:hAnsi="Times New Roman"/>
          <w:b w:val="0"/>
          <w:sz w:val="22"/>
          <w:szCs w:val="22"/>
        </w:rPr>
      </w:pPr>
      <w:bookmarkStart w:id="88" w:name="_Toc428437145"/>
      <w:bookmarkStart w:id="89" w:name="_Toc433974187"/>
      <w:r>
        <w:rPr>
          <w:rFonts w:ascii="Times New Roman" w:hAnsi="Times New Roman"/>
          <w:sz w:val="22"/>
          <w:szCs w:val="22"/>
        </w:rPr>
        <w:t>§</w:t>
      </w:r>
      <w:r w:rsidR="00ED3E28">
        <w:rPr>
          <w:rFonts w:ascii="Times New Roman" w:hAnsi="Times New Roman"/>
          <w:sz w:val="22"/>
          <w:szCs w:val="22"/>
        </w:rPr>
        <w:t xml:space="preserve"> </w:t>
      </w:r>
      <w:r w:rsidR="009F4F6A" w:rsidRPr="00ED3E28">
        <w:rPr>
          <w:rFonts w:ascii="Times New Roman" w:hAnsi="Times New Roman"/>
          <w:sz w:val="22"/>
          <w:szCs w:val="22"/>
        </w:rPr>
        <w:t>1</w:t>
      </w:r>
      <w:r w:rsidR="00ED3E28">
        <w:rPr>
          <w:rFonts w:ascii="Times New Roman" w:hAnsi="Times New Roman"/>
          <w:sz w:val="22"/>
          <w:szCs w:val="22"/>
        </w:rPr>
        <w:t>2</w:t>
      </w:r>
      <w:r w:rsidR="009F4F6A" w:rsidRPr="00ED3E28">
        <w:rPr>
          <w:rFonts w:ascii="Times New Roman" w:hAnsi="Times New Roman"/>
          <w:b w:val="0"/>
          <w:sz w:val="22"/>
          <w:szCs w:val="22"/>
        </w:rPr>
        <w:t xml:space="preserve"> </w:t>
      </w:r>
      <w:bookmarkStart w:id="90" w:name="_Toc428437146"/>
      <w:bookmarkEnd w:id="88"/>
    </w:p>
    <w:bookmarkEnd w:id="90"/>
    <w:p w:rsidR="009F4F6A" w:rsidRPr="00ED3E28" w:rsidRDefault="003E0E3D" w:rsidP="003F6B79">
      <w:pPr>
        <w:pStyle w:val="Nadpis3"/>
        <w:spacing w:before="0" w:after="0"/>
        <w:jc w:val="center"/>
        <w:rPr>
          <w:rFonts w:ascii="Times New Roman" w:hAnsi="Times New Roman"/>
          <w:sz w:val="22"/>
          <w:szCs w:val="22"/>
        </w:rPr>
      </w:pPr>
      <w:r>
        <w:rPr>
          <w:rFonts w:ascii="Times New Roman" w:hAnsi="Times New Roman"/>
          <w:sz w:val="22"/>
          <w:szCs w:val="22"/>
          <w:u w:val="single"/>
        </w:rPr>
        <w:t>Použité</w:t>
      </w:r>
      <w:r w:rsidR="009F4F6A" w:rsidRPr="00ED3E28">
        <w:rPr>
          <w:rFonts w:ascii="Times New Roman" w:hAnsi="Times New Roman"/>
          <w:sz w:val="22"/>
          <w:szCs w:val="22"/>
          <w:u w:val="single"/>
        </w:rPr>
        <w:t xml:space="preserve"> </w:t>
      </w:r>
      <w:r>
        <w:rPr>
          <w:rFonts w:ascii="Times New Roman" w:hAnsi="Times New Roman"/>
          <w:sz w:val="22"/>
          <w:szCs w:val="22"/>
          <w:u w:val="single"/>
        </w:rPr>
        <w:t>prenosné batérie</w:t>
      </w:r>
      <w:r w:rsidR="009F4F6A" w:rsidRPr="00ED3E28">
        <w:rPr>
          <w:rFonts w:ascii="Times New Roman" w:hAnsi="Times New Roman"/>
          <w:sz w:val="22"/>
          <w:szCs w:val="22"/>
          <w:u w:val="single"/>
        </w:rPr>
        <w:t xml:space="preserve"> a</w:t>
      </w:r>
      <w:r>
        <w:rPr>
          <w:rFonts w:ascii="Times New Roman" w:hAnsi="Times New Roman"/>
          <w:sz w:val="22"/>
          <w:szCs w:val="22"/>
          <w:u w:val="single"/>
        </w:rPr>
        <w:t> </w:t>
      </w:r>
      <w:r w:rsidR="009F4F6A" w:rsidRPr="00ED3E28">
        <w:rPr>
          <w:rFonts w:ascii="Times New Roman" w:hAnsi="Times New Roman"/>
          <w:sz w:val="22"/>
          <w:szCs w:val="22"/>
          <w:u w:val="single"/>
        </w:rPr>
        <w:t>akumulátor</w:t>
      </w:r>
      <w:bookmarkEnd w:id="89"/>
      <w:r>
        <w:rPr>
          <w:rFonts w:ascii="Times New Roman" w:hAnsi="Times New Roman"/>
          <w:sz w:val="22"/>
          <w:szCs w:val="22"/>
          <w:u w:val="single"/>
        </w:rPr>
        <w:t>y a automobilové batérií a akumulátory</w:t>
      </w:r>
    </w:p>
    <w:p w:rsidR="00E66F9D" w:rsidRDefault="00E66F9D" w:rsidP="001B049B">
      <w:pPr>
        <w:numPr>
          <w:ilvl w:val="3"/>
          <w:numId w:val="3"/>
        </w:numPr>
        <w:autoSpaceDN w:val="0"/>
        <w:adjustRightInd w:val="0"/>
        <w:ind w:left="357" w:hanging="357"/>
        <w:jc w:val="both"/>
        <w:rPr>
          <w:sz w:val="22"/>
          <w:szCs w:val="22"/>
          <w:lang w:eastAsia="sk-SK"/>
        </w:rPr>
      </w:pPr>
      <w:r w:rsidRPr="00E66F9D">
        <w:rPr>
          <w:sz w:val="22"/>
          <w:szCs w:val="22"/>
        </w:rPr>
        <w:t>Použité prenosné batérie a akumulátory a automobilové batéri</w:t>
      </w:r>
      <w:r w:rsidR="003D2553">
        <w:rPr>
          <w:sz w:val="22"/>
          <w:szCs w:val="22"/>
        </w:rPr>
        <w:t>e</w:t>
      </w:r>
      <w:r w:rsidRPr="00E66F9D">
        <w:rPr>
          <w:sz w:val="22"/>
          <w:szCs w:val="22"/>
        </w:rPr>
        <w:t xml:space="preserve"> a akumulátory</w:t>
      </w:r>
      <w:r w:rsidR="00044323" w:rsidRPr="00E66F9D">
        <w:rPr>
          <w:sz w:val="22"/>
          <w:szCs w:val="22"/>
          <w:lang w:eastAsia="sk-SK"/>
        </w:rPr>
        <w:t xml:space="preserve"> je možné zbierať len</w:t>
      </w:r>
      <w:r w:rsidR="00044323">
        <w:rPr>
          <w:sz w:val="22"/>
          <w:szCs w:val="22"/>
          <w:lang w:eastAsia="sk-SK"/>
        </w:rPr>
        <w:t xml:space="preserve"> oddelene od ostatných druhov odpadov (ak nie sú súčasťou </w:t>
      </w:r>
      <w:proofErr w:type="spellStart"/>
      <w:r w:rsidR="00044323">
        <w:rPr>
          <w:sz w:val="22"/>
          <w:szCs w:val="22"/>
          <w:lang w:eastAsia="sk-SK"/>
        </w:rPr>
        <w:t>elektroodpadu</w:t>
      </w:r>
      <w:proofErr w:type="spellEnd"/>
      <w:r w:rsidR="00044323">
        <w:rPr>
          <w:sz w:val="22"/>
          <w:szCs w:val="22"/>
          <w:lang w:eastAsia="sk-SK"/>
        </w:rPr>
        <w:t xml:space="preserve"> alebo starého vozidla).</w:t>
      </w:r>
    </w:p>
    <w:p w:rsidR="00E66F9D" w:rsidRPr="00E66F9D" w:rsidRDefault="00E66F9D" w:rsidP="001B049B">
      <w:pPr>
        <w:numPr>
          <w:ilvl w:val="3"/>
          <w:numId w:val="3"/>
        </w:numPr>
        <w:autoSpaceDN w:val="0"/>
        <w:adjustRightInd w:val="0"/>
        <w:ind w:left="357" w:hanging="357"/>
        <w:jc w:val="both"/>
        <w:rPr>
          <w:sz w:val="22"/>
          <w:szCs w:val="22"/>
          <w:lang w:eastAsia="sk-SK"/>
        </w:rPr>
      </w:pPr>
      <w:r w:rsidRPr="00E66F9D">
        <w:rPr>
          <w:sz w:val="22"/>
          <w:szCs w:val="22"/>
          <w:lang w:eastAsia="sk-SK"/>
        </w:rPr>
        <w:t>Obyvatelia mesta sú povinní s týmto druhom odpadu naložiť nasledovne:</w:t>
      </w:r>
    </w:p>
    <w:p w:rsidR="00E66F9D" w:rsidRDefault="00E66F9D" w:rsidP="001B049B">
      <w:pPr>
        <w:numPr>
          <w:ilvl w:val="0"/>
          <w:numId w:val="28"/>
        </w:numPr>
        <w:tabs>
          <w:tab w:val="left" w:pos="284"/>
        </w:tabs>
        <w:autoSpaceDN w:val="0"/>
        <w:adjustRightInd w:val="0"/>
        <w:jc w:val="both"/>
        <w:rPr>
          <w:sz w:val="22"/>
          <w:szCs w:val="22"/>
          <w:lang w:eastAsia="sk-SK"/>
        </w:rPr>
      </w:pPr>
      <w:r>
        <w:rPr>
          <w:sz w:val="22"/>
          <w:szCs w:val="22"/>
          <w:lang w:eastAsia="sk-SK"/>
        </w:rPr>
        <w:t>bezodplatným odovzdaním tohto odpadu v zbernom dvore (celoročne)</w:t>
      </w:r>
    </w:p>
    <w:p w:rsidR="00E66F9D" w:rsidRDefault="00EA5F1D" w:rsidP="001B049B">
      <w:pPr>
        <w:numPr>
          <w:ilvl w:val="0"/>
          <w:numId w:val="28"/>
        </w:numPr>
        <w:tabs>
          <w:tab w:val="left" w:pos="284"/>
        </w:tabs>
        <w:autoSpaceDN w:val="0"/>
        <w:adjustRightInd w:val="0"/>
        <w:jc w:val="both"/>
        <w:rPr>
          <w:sz w:val="22"/>
          <w:szCs w:val="22"/>
          <w:lang w:eastAsia="sk-SK"/>
        </w:rPr>
      </w:pPr>
      <w:r>
        <w:rPr>
          <w:sz w:val="22"/>
          <w:szCs w:val="22"/>
        </w:rPr>
        <w:t xml:space="preserve">bezodplatným </w:t>
      </w:r>
      <w:r w:rsidR="00E66F9D" w:rsidRPr="00E66F9D">
        <w:rPr>
          <w:sz w:val="22"/>
          <w:szCs w:val="22"/>
        </w:rPr>
        <w:t>umiestn</w:t>
      </w:r>
      <w:r>
        <w:rPr>
          <w:sz w:val="22"/>
          <w:szCs w:val="22"/>
        </w:rPr>
        <w:t>ením tohto odpadu</w:t>
      </w:r>
      <w:r w:rsidR="00E66F9D" w:rsidRPr="00E66F9D">
        <w:rPr>
          <w:sz w:val="22"/>
          <w:szCs w:val="22"/>
        </w:rPr>
        <w:t xml:space="preserve"> </w:t>
      </w:r>
      <w:ins w:id="91" w:author="RUSNÁKOVÁ Lenka" w:date="2024-11-22T12:32:00Z">
        <w:r w:rsidR="00BE1D0E">
          <w:rPr>
            <w:sz w:val="22"/>
            <w:szCs w:val="22"/>
          </w:rPr>
          <w:t xml:space="preserve">pred nehnuteľnosť na </w:t>
        </w:r>
      </w:ins>
      <w:ins w:id="92" w:author="RUSNÁKOVÁ Lenka" w:date="2024-11-22T12:41:00Z">
        <w:r w:rsidR="00396256">
          <w:rPr>
            <w:sz w:val="22"/>
            <w:szCs w:val="22"/>
          </w:rPr>
          <w:t>verejne</w:t>
        </w:r>
      </w:ins>
      <w:ins w:id="93" w:author="RUSNÁKOVÁ Lenka" w:date="2024-11-22T12:32:00Z">
        <w:r w:rsidR="00BE1D0E">
          <w:rPr>
            <w:sz w:val="22"/>
            <w:szCs w:val="22"/>
          </w:rPr>
          <w:t xml:space="preserve"> prístupné miesto </w:t>
        </w:r>
      </w:ins>
      <w:r w:rsidR="00E66F9D" w:rsidRPr="00E66F9D">
        <w:rPr>
          <w:sz w:val="22"/>
          <w:szCs w:val="22"/>
        </w:rPr>
        <w:t xml:space="preserve">v rámci 2-krát ročne organizovaného celomestského </w:t>
      </w:r>
      <w:r w:rsidR="00E66F9D" w:rsidRPr="00E66F9D">
        <w:rPr>
          <w:color w:val="0D0D0D"/>
          <w:sz w:val="22"/>
          <w:szCs w:val="22"/>
        </w:rPr>
        <w:t>zberu</w:t>
      </w:r>
      <w:del w:id="94" w:author="RUSNÁKOVÁ Lenka" w:date="2024-11-22T12:32:00Z">
        <w:r w:rsidR="00E66F9D" w:rsidRPr="00E66F9D">
          <w:rPr>
            <w:color w:val="0D0D0D"/>
            <w:sz w:val="22"/>
            <w:szCs w:val="22"/>
          </w:rPr>
          <w:delText xml:space="preserve"> </w:delText>
        </w:r>
        <w:r w:rsidR="00171129">
          <w:rPr>
            <w:color w:val="0D0D0D"/>
            <w:sz w:val="22"/>
            <w:szCs w:val="22"/>
          </w:rPr>
          <w:delText>ku</w:delText>
        </w:r>
        <w:r w:rsidR="00E66F9D" w:rsidRPr="00E66F9D">
          <w:rPr>
            <w:color w:val="0D0D0D"/>
            <w:sz w:val="22"/>
            <w:szCs w:val="22"/>
          </w:rPr>
          <w:delText xml:space="preserve"> veľkoobjemový</w:delText>
        </w:r>
        <w:r w:rsidR="00171129">
          <w:rPr>
            <w:color w:val="0D0D0D"/>
            <w:sz w:val="22"/>
            <w:szCs w:val="22"/>
          </w:rPr>
          <w:delText>m</w:delText>
        </w:r>
        <w:r w:rsidR="00E66F9D" w:rsidRPr="00E66F9D">
          <w:rPr>
            <w:color w:val="0D0D0D"/>
            <w:sz w:val="22"/>
            <w:szCs w:val="22"/>
          </w:rPr>
          <w:delText xml:space="preserve"> kontajnero</w:delText>
        </w:r>
        <w:r w:rsidR="00171129">
          <w:rPr>
            <w:color w:val="0D0D0D"/>
            <w:sz w:val="22"/>
            <w:szCs w:val="22"/>
          </w:rPr>
          <w:delText>m</w:delText>
        </w:r>
        <w:r w:rsidR="00E66F9D" w:rsidRPr="00E66F9D">
          <w:rPr>
            <w:color w:val="0D0D0D"/>
            <w:sz w:val="22"/>
            <w:szCs w:val="22"/>
          </w:rPr>
          <w:delText xml:space="preserve"> umiestnený</w:delText>
        </w:r>
        <w:r w:rsidR="00171129">
          <w:rPr>
            <w:color w:val="0D0D0D"/>
            <w:sz w:val="22"/>
            <w:szCs w:val="22"/>
          </w:rPr>
          <w:delText>m</w:delText>
        </w:r>
        <w:r w:rsidR="00E66F9D" w:rsidRPr="00E66F9D">
          <w:rPr>
            <w:color w:val="0D0D0D"/>
            <w:sz w:val="22"/>
            <w:szCs w:val="22"/>
          </w:rPr>
          <w:delText xml:space="preserve"> na určených stanovištiach</w:delText>
        </w:r>
      </w:del>
      <w:r w:rsidR="00E53DFE">
        <w:rPr>
          <w:sz w:val="22"/>
          <w:szCs w:val="22"/>
        </w:rPr>
        <w:t>, alebo</w:t>
      </w:r>
    </w:p>
    <w:p w:rsidR="00E53DFE" w:rsidRPr="00E53DFE" w:rsidRDefault="00E53DFE" w:rsidP="001B049B">
      <w:pPr>
        <w:numPr>
          <w:ilvl w:val="0"/>
          <w:numId w:val="28"/>
        </w:numPr>
        <w:tabs>
          <w:tab w:val="left" w:pos="284"/>
        </w:tabs>
        <w:autoSpaceDN w:val="0"/>
        <w:adjustRightInd w:val="0"/>
        <w:jc w:val="both"/>
        <w:rPr>
          <w:sz w:val="22"/>
          <w:szCs w:val="22"/>
          <w:lang w:eastAsia="sk-SK"/>
        </w:rPr>
      </w:pPr>
      <w:r>
        <w:rPr>
          <w:sz w:val="22"/>
          <w:szCs w:val="22"/>
          <w:lang w:eastAsia="sk-SK"/>
        </w:rPr>
        <w:t>bezodplatným spätným odberom prostredníctvom distribútorov (predajcov) batérií a akumulátorov.</w:t>
      </w:r>
    </w:p>
    <w:p w:rsidR="00044323" w:rsidRDefault="00044323" w:rsidP="001B049B">
      <w:pPr>
        <w:numPr>
          <w:ilvl w:val="3"/>
          <w:numId w:val="3"/>
        </w:numPr>
        <w:autoSpaceDN w:val="0"/>
        <w:adjustRightInd w:val="0"/>
        <w:ind w:left="357" w:hanging="357"/>
        <w:jc w:val="both"/>
        <w:rPr>
          <w:sz w:val="22"/>
          <w:szCs w:val="22"/>
          <w:lang w:eastAsia="sk-SK"/>
        </w:rPr>
      </w:pPr>
      <w:r>
        <w:rPr>
          <w:sz w:val="22"/>
          <w:szCs w:val="22"/>
          <w:lang w:eastAsia="sk-SK"/>
        </w:rPr>
        <w:t>Zber použitých automobilových batérií a akumulátorov z motorových vozidiel vo vlastníctve fyzickej osoby nepoužívané na komerčné účely sa neviaže na kúpu novej batérie alebo akumulátora.</w:t>
      </w:r>
    </w:p>
    <w:p w:rsidR="00E53DFE" w:rsidRPr="00E53DFE" w:rsidRDefault="00E53DFE" w:rsidP="001B049B">
      <w:pPr>
        <w:numPr>
          <w:ilvl w:val="3"/>
          <w:numId w:val="3"/>
        </w:numPr>
        <w:autoSpaceDN w:val="0"/>
        <w:adjustRightInd w:val="0"/>
        <w:ind w:left="357" w:hanging="357"/>
        <w:jc w:val="both"/>
        <w:rPr>
          <w:sz w:val="22"/>
          <w:szCs w:val="22"/>
          <w:lang w:eastAsia="sk-SK"/>
        </w:rPr>
      </w:pPr>
      <w:r w:rsidRPr="00E53DFE">
        <w:rPr>
          <w:sz w:val="22"/>
          <w:szCs w:val="22"/>
        </w:rPr>
        <w:t>Právnické osoby a fyzické osoby oprávnené na podnikanie si zabezpečujú zber</w:t>
      </w:r>
      <w:r w:rsidR="00171129">
        <w:rPr>
          <w:sz w:val="22"/>
          <w:szCs w:val="22"/>
        </w:rPr>
        <w:t xml:space="preserve"> </w:t>
      </w:r>
      <w:r>
        <w:rPr>
          <w:sz w:val="22"/>
          <w:szCs w:val="22"/>
        </w:rPr>
        <w:t>tohto odpadu</w:t>
      </w:r>
      <w:r w:rsidRPr="00E53DFE">
        <w:rPr>
          <w:sz w:val="22"/>
          <w:szCs w:val="22"/>
        </w:rPr>
        <w:t xml:space="preserve"> sami na vlastné náklady prostredníctvom oprávnenej organizácie.</w:t>
      </w:r>
    </w:p>
    <w:p w:rsidR="00A8226B" w:rsidRDefault="00A8226B" w:rsidP="001B049B">
      <w:pPr>
        <w:numPr>
          <w:ilvl w:val="3"/>
          <w:numId w:val="3"/>
        </w:numPr>
        <w:autoSpaceDN w:val="0"/>
        <w:adjustRightInd w:val="0"/>
        <w:ind w:left="360" w:hanging="357"/>
        <w:jc w:val="both"/>
        <w:rPr>
          <w:sz w:val="22"/>
          <w:szCs w:val="22"/>
          <w:lang w:eastAsia="sk-SK"/>
        </w:rPr>
      </w:pPr>
      <w:r>
        <w:rPr>
          <w:sz w:val="22"/>
          <w:szCs w:val="22"/>
          <w:lang w:eastAsia="sk-SK"/>
        </w:rPr>
        <w:t xml:space="preserve">Použité batérie a akumulátory je zakázané ukladať do iných </w:t>
      </w:r>
      <w:r w:rsidR="00E53DFE">
        <w:rPr>
          <w:sz w:val="22"/>
          <w:szCs w:val="22"/>
          <w:lang w:eastAsia="sk-SK"/>
        </w:rPr>
        <w:t>zberných nádob alebo</w:t>
      </w:r>
      <w:r>
        <w:rPr>
          <w:sz w:val="22"/>
          <w:szCs w:val="22"/>
          <w:lang w:eastAsia="sk-SK"/>
        </w:rPr>
        <w:t xml:space="preserve"> na verejné priestranstvá.</w:t>
      </w:r>
    </w:p>
    <w:p w:rsidR="00A8226B" w:rsidRPr="00261C65" w:rsidRDefault="00A8226B" w:rsidP="003F6B79">
      <w:pPr>
        <w:pStyle w:val="Zkladntext"/>
        <w:spacing w:line="240" w:lineRule="auto"/>
        <w:rPr>
          <w:rFonts w:ascii="Arial" w:hAnsi="Arial" w:cs="Arial"/>
          <w:b/>
          <w:sz w:val="10"/>
          <w:szCs w:val="10"/>
        </w:rPr>
      </w:pPr>
    </w:p>
    <w:p w:rsidR="003F6B79" w:rsidRDefault="003F6B79" w:rsidP="003F6B79">
      <w:pPr>
        <w:pStyle w:val="Nadpis3"/>
        <w:spacing w:before="0" w:after="0"/>
        <w:jc w:val="center"/>
        <w:rPr>
          <w:rFonts w:ascii="Times New Roman" w:hAnsi="Times New Roman"/>
          <w:b w:val="0"/>
          <w:sz w:val="22"/>
          <w:szCs w:val="22"/>
        </w:rPr>
      </w:pPr>
      <w:r>
        <w:rPr>
          <w:rFonts w:ascii="Times New Roman" w:hAnsi="Times New Roman"/>
          <w:sz w:val="22"/>
          <w:szCs w:val="22"/>
        </w:rPr>
        <w:t>§</w:t>
      </w:r>
      <w:r w:rsidR="00A8226B">
        <w:rPr>
          <w:rFonts w:ascii="Times New Roman" w:hAnsi="Times New Roman"/>
          <w:sz w:val="22"/>
          <w:szCs w:val="22"/>
        </w:rPr>
        <w:t xml:space="preserve"> </w:t>
      </w:r>
      <w:r w:rsidR="00A8226B" w:rsidRPr="00ED3E28">
        <w:rPr>
          <w:rFonts w:ascii="Times New Roman" w:hAnsi="Times New Roman"/>
          <w:sz w:val="22"/>
          <w:szCs w:val="22"/>
        </w:rPr>
        <w:t>1</w:t>
      </w:r>
      <w:r w:rsidR="00A8226B">
        <w:rPr>
          <w:rFonts w:ascii="Times New Roman" w:hAnsi="Times New Roman"/>
          <w:sz w:val="22"/>
          <w:szCs w:val="22"/>
        </w:rPr>
        <w:t>3</w:t>
      </w:r>
      <w:r w:rsidR="00A8226B" w:rsidRPr="00ED3E28">
        <w:rPr>
          <w:rFonts w:ascii="Times New Roman" w:hAnsi="Times New Roman"/>
          <w:b w:val="0"/>
          <w:sz w:val="22"/>
          <w:szCs w:val="22"/>
        </w:rPr>
        <w:t xml:space="preserve"> </w:t>
      </w:r>
    </w:p>
    <w:p w:rsidR="00A8226B" w:rsidRPr="00E53DFE" w:rsidRDefault="00E53DFE" w:rsidP="00E53DFE">
      <w:pPr>
        <w:pStyle w:val="Nadpis3"/>
        <w:spacing w:before="0" w:after="0"/>
        <w:jc w:val="center"/>
        <w:rPr>
          <w:rFonts w:ascii="Times New Roman" w:hAnsi="Times New Roman"/>
          <w:sz w:val="22"/>
          <w:szCs w:val="22"/>
          <w:u w:val="single"/>
        </w:rPr>
      </w:pPr>
      <w:r>
        <w:rPr>
          <w:rFonts w:ascii="Times New Roman" w:hAnsi="Times New Roman"/>
          <w:sz w:val="22"/>
          <w:szCs w:val="22"/>
          <w:u w:val="single"/>
        </w:rPr>
        <w:t>V</w:t>
      </w:r>
      <w:r w:rsidR="00A8226B">
        <w:rPr>
          <w:rFonts w:ascii="Times New Roman" w:hAnsi="Times New Roman"/>
          <w:sz w:val="22"/>
          <w:szCs w:val="22"/>
          <w:u w:val="single"/>
        </w:rPr>
        <w:t>eterinár</w:t>
      </w:r>
      <w:r>
        <w:rPr>
          <w:rFonts w:ascii="Times New Roman" w:hAnsi="Times New Roman"/>
          <w:sz w:val="22"/>
          <w:szCs w:val="22"/>
          <w:u w:val="single"/>
        </w:rPr>
        <w:t>ne lieky a humánne lieky nespotrebované</w:t>
      </w:r>
      <w:r w:rsidR="008D674C">
        <w:rPr>
          <w:rFonts w:ascii="Times New Roman" w:hAnsi="Times New Roman"/>
          <w:sz w:val="22"/>
          <w:szCs w:val="22"/>
          <w:u w:val="single"/>
        </w:rPr>
        <w:t xml:space="preserve"> fy</w:t>
      </w:r>
      <w:r>
        <w:rPr>
          <w:rFonts w:ascii="Times New Roman" w:hAnsi="Times New Roman"/>
          <w:sz w:val="22"/>
          <w:szCs w:val="22"/>
          <w:u w:val="single"/>
        </w:rPr>
        <w:t>zick</w:t>
      </w:r>
      <w:r w:rsidR="00253B9D">
        <w:rPr>
          <w:rFonts w:ascii="Times New Roman" w:hAnsi="Times New Roman"/>
          <w:sz w:val="22"/>
          <w:szCs w:val="22"/>
          <w:u w:val="single"/>
        </w:rPr>
        <w:t>ými osobami</w:t>
      </w:r>
    </w:p>
    <w:p w:rsidR="008D674C" w:rsidRPr="007C633F" w:rsidRDefault="007C633F" w:rsidP="001B049B">
      <w:pPr>
        <w:pStyle w:val="Zkladntext"/>
        <w:numPr>
          <w:ilvl w:val="0"/>
          <w:numId w:val="14"/>
        </w:numPr>
        <w:spacing w:line="240" w:lineRule="auto"/>
        <w:ind w:left="425" w:hanging="425"/>
        <w:rPr>
          <w:sz w:val="22"/>
          <w:szCs w:val="22"/>
        </w:rPr>
      </w:pPr>
      <w:r>
        <w:rPr>
          <w:sz w:val="22"/>
          <w:szCs w:val="22"/>
        </w:rPr>
        <w:t>D</w:t>
      </w:r>
      <w:r w:rsidR="009F4F6A" w:rsidRPr="008D674C">
        <w:rPr>
          <w:sz w:val="22"/>
          <w:szCs w:val="22"/>
        </w:rPr>
        <w:t>ržiteľ</w:t>
      </w:r>
      <w:r>
        <w:rPr>
          <w:sz w:val="22"/>
          <w:szCs w:val="22"/>
        </w:rPr>
        <w:t xml:space="preserve"> </w:t>
      </w:r>
      <w:r w:rsidR="009F4F6A" w:rsidRPr="008D674C">
        <w:rPr>
          <w:sz w:val="22"/>
          <w:szCs w:val="22"/>
        </w:rPr>
        <w:t>veterinárnych liekov a humánnych liekov nespotrebovaných fyzickými osobami je povinný odovzdať ich do verejných lekární</w:t>
      </w:r>
      <w:r w:rsidR="008D674C" w:rsidRPr="008D674C">
        <w:rPr>
          <w:color w:val="000000"/>
          <w:sz w:val="22"/>
          <w:szCs w:val="22"/>
        </w:rPr>
        <w:t>.</w:t>
      </w:r>
    </w:p>
    <w:p w:rsidR="007155CE" w:rsidRPr="00CE19C4" w:rsidRDefault="009F4F6A" w:rsidP="001B049B">
      <w:pPr>
        <w:pStyle w:val="Zkladntext"/>
        <w:numPr>
          <w:ilvl w:val="0"/>
          <w:numId w:val="14"/>
        </w:numPr>
        <w:spacing w:line="240" w:lineRule="auto"/>
        <w:ind w:left="426" w:hanging="426"/>
        <w:rPr>
          <w:sz w:val="22"/>
          <w:szCs w:val="22"/>
        </w:rPr>
      </w:pPr>
      <w:r w:rsidRPr="008D674C">
        <w:rPr>
          <w:sz w:val="22"/>
          <w:szCs w:val="22"/>
        </w:rPr>
        <w:t xml:space="preserve">Zakazuje sa nespotrebované lieky ukladať do </w:t>
      </w:r>
      <w:r w:rsidR="00CE19C4">
        <w:rPr>
          <w:sz w:val="22"/>
          <w:szCs w:val="22"/>
        </w:rPr>
        <w:t>zberných nádob alebo</w:t>
      </w:r>
      <w:r w:rsidRPr="008D674C">
        <w:rPr>
          <w:sz w:val="22"/>
          <w:szCs w:val="22"/>
        </w:rPr>
        <w:t> </w:t>
      </w:r>
      <w:r w:rsidR="00CE19C4">
        <w:rPr>
          <w:sz w:val="22"/>
          <w:szCs w:val="22"/>
        </w:rPr>
        <w:t xml:space="preserve">do iných balov zhromažďovať </w:t>
      </w:r>
      <w:r w:rsidRPr="008D674C">
        <w:rPr>
          <w:sz w:val="22"/>
          <w:szCs w:val="22"/>
        </w:rPr>
        <w:t xml:space="preserve">na verejné </w:t>
      </w:r>
      <w:r w:rsidR="00B71626">
        <w:rPr>
          <w:sz w:val="22"/>
          <w:szCs w:val="22"/>
        </w:rPr>
        <w:t>p</w:t>
      </w:r>
      <w:r w:rsidR="00CE19C4">
        <w:rPr>
          <w:sz w:val="22"/>
          <w:szCs w:val="22"/>
        </w:rPr>
        <w:t>riestranstvá</w:t>
      </w:r>
      <w:r w:rsidRPr="008D674C">
        <w:rPr>
          <w:sz w:val="22"/>
          <w:szCs w:val="22"/>
        </w:rPr>
        <w:t>.</w:t>
      </w:r>
    </w:p>
    <w:p w:rsidR="007155CE" w:rsidRPr="00261C65" w:rsidRDefault="007155CE" w:rsidP="003F6B79">
      <w:pPr>
        <w:pStyle w:val="Nadpis3"/>
        <w:spacing w:before="0" w:after="0"/>
        <w:ind w:firstLine="709"/>
        <w:jc w:val="center"/>
        <w:rPr>
          <w:rFonts w:ascii="Times New Roman" w:hAnsi="Times New Roman"/>
          <w:sz w:val="10"/>
          <w:szCs w:val="10"/>
        </w:rPr>
      </w:pPr>
    </w:p>
    <w:p w:rsidR="003F6B79" w:rsidRDefault="003F6B79" w:rsidP="00CE19C4">
      <w:pPr>
        <w:pStyle w:val="Nadpis3"/>
        <w:spacing w:before="0" w:after="0"/>
        <w:jc w:val="center"/>
        <w:rPr>
          <w:rFonts w:ascii="Times New Roman" w:hAnsi="Times New Roman"/>
          <w:sz w:val="22"/>
          <w:szCs w:val="22"/>
        </w:rPr>
      </w:pPr>
      <w:r>
        <w:rPr>
          <w:rFonts w:ascii="Times New Roman" w:hAnsi="Times New Roman"/>
          <w:sz w:val="22"/>
          <w:szCs w:val="22"/>
        </w:rPr>
        <w:t>§</w:t>
      </w:r>
      <w:r w:rsidR="003647F0">
        <w:rPr>
          <w:rFonts w:ascii="Times New Roman" w:hAnsi="Times New Roman"/>
          <w:sz w:val="22"/>
          <w:szCs w:val="22"/>
        </w:rPr>
        <w:t xml:space="preserve"> </w:t>
      </w:r>
      <w:r w:rsidR="009F4F6A" w:rsidRPr="003647F0">
        <w:rPr>
          <w:rFonts w:ascii="Times New Roman" w:hAnsi="Times New Roman"/>
          <w:sz w:val="22"/>
          <w:szCs w:val="22"/>
        </w:rPr>
        <w:t>1</w:t>
      </w:r>
      <w:r w:rsidR="003647F0">
        <w:rPr>
          <w:rFonts w:ascii="Times New Roman" w:hAnsi="Times New Roman"/>
          <w:sz w:val="22"/>
          <w:szCs w:val="22"/>
        </w:rPr>
        <w:t>4</w:t>
      </w:r>
    </w:p>
    <w:p w:rsidR="009F4F6A" w:rsidRPr="003647F0" w:rsidRDefault="00CE19C4" w:rsidP="00171129">
      <w:pPr>
        <w:pStyle w:val="Nadpis3"/>
        <w:spacing w:before="0" w:after="0"/>
        <w:jc w:val="center"/>
        <w:rPr>
          <w:rFonts w:ascii="Times New Roman" w:hAnsi="Times New Roman"/>
          <w:sz w:val="22"/>
          <w:szCs w:val="22"/>
        </w:rPr>
      </w:pPr>
      <w:r>
        <w:rPr>
          <w:rFonts w:ascii="Times New Roman" w:hAnsi="Times New Roman"/>
          <w:sz w:val="22"/>
          <w:szCs w:val="22"/>
          <w:u w:val="single"/>
        </w:rPr>
        <w:t>Jedlé oleje a tuky</w:t>
      </w:r>
      <w:r w:rsidR="009F4F6A" w:rsidRPr="003647F0">
        <w:rPr>
          <w:rFonts w:ascii="Times New Roman" w:hAnsi="Times New Roman"/>
          <w:sz w:val="22"/>
          <w:szCs w:val="22"/>
          <w:u w:val="single"/>
        </w:rPr>
        <w:t xml:space="preserve"> z domácností</w:t>
      </w:r>
    </w:p>
    <w:p w:rsidR="00CE19C4" w:rsidRPr="00E66F9D" w:rsidRDefault="00CE19C4" w:rsidP="001B049B">
      <w:pPr>
        <w:numPr>
          <w:ilvl w:val="0"/>
          <w:numId w:val="29"/>
        </w:numPr>
        <w:autoSpaceDN w:val="0"/>
        <w:adjustRightInd w:val="0"/>
        <w:ind w:left="284"/>
        <w:jc w:val="both"/>
        <w:rPr>
          <w:sz w:val="22"/>
          <w:szCs w:val="22"/>
          <w:lang w:eastAsia="sk-SK"/>
        </w:rPr>
      </w:pPr>
      <w:r w:rsidRPr="00E66F9D">
        <w:rPr>
          <w:sz w:val="22"/>
          <w:szCs w:val="22"/>
          <w:lang w:eastAsia="sk-SK"/>
        </w:rPr>
        <w:t>Obyvatelia mesta sú povinní s</w:t>
      </w:r>
      <w:r>
        <w:rPr>
          <w:sz w:val="22"/>
          <w:szCs w:val="22"/>
          <w:lang w:eastAsia="sk-SK"/>
        </w:rPr>
        <w:t xml:space="preserve"> jedlými olejmi a tukmi </w:t>
      </w:r>
      <w:r w:rsidRPr="00E66F9D">
        <w:rPr>
          <w:sz w:val="22"/>
          <w:szCs w:val="22"/>
          <w:lang w:eastAsia="sk-SK"/>
        </w:rPr>
        <w:t>naložiť nasledovne:</w:t>
      </w:r>
    </w:p>
    <w:p w:rsidR="00CE19C4" w:rsidRDefault="00CE19C4" w:rsidP="001B049B">
      <w:pPr>
        <w:numPr>
          <w:ilvl w:val="0"/>
          <w:numId w:val="30"/>
        </w:numPr>
        <w:tabs>
          <w:tab w:val="left" w:pos="284"/>
        </w:tabs>
        <w:autoSpaceDN w:val="0"/>
        <w:adjustRightInd w:val="0"/>
        <w:jc w:val="both"/>
        <w:rPr>
          <w:del w:id="95" w:author="RUSNÁKOVÁ Lenka" w:date="2024-11-22T12:32:00Z"/>
          <w:sz w:val="22"/>
          <w:szCs w:val="22"/>
          <w:lang w:eastAsia="sk-SK"/>
        </w:rPr>
      </w:pPr>
      <w:del w:id="96" w:author="RUSNÁKOVÁ Lenka" w:date="2024-11-22T12:32:00Z">
        <w:r>
          <w:rPr>
            <w:sz w:val="22"/>
            <w:szCs w:val="22"/>
            <w:lang w:eastAsia="sk-SK"/>
          </w:rPr>
          <w:delText>bezodplatným odovzdaním tohto odpadu v</w:delText>
        </w:r>
        <w:r w:rsidR="003352BB">
          <w:rPr>
            <w:sz w:val="22"/>
            <w:szCs w:val="22"/>
            <w:lang w:eastAsia="sk-SK"/>
          </w:rPr>
          <w:delText xml:space="preserve"> priestoroch </w:delText>
        </w:r>
        <w:r>
          <w:rPr>
            <w:sz w:val="22"/>
            <w:szCs w:val="22"/>
            <w:lang w:eastAsia="sk-SK"/>
          </w:rPr>
          <w:delText>zbern</w:delText>
        </w:r>
        <w:r w:rsidR="003352BB">
          <w:rPr>
            <w:sz w:val="22"/>
            <w:szCs w:val="22"/>
            <w:lang w:eastAsia="sk-SK"/>
          </w:rPr>
          <w:delText>ého</w:delText>
        </w:r>
        <w:r>
          <w:rPr>
            <w:sz w:val="22"/>
            <w:szCs w:val="22"/>
            <w:lang w:eastAsia="sk-SK"/>
          </w:rPr>
          <w:delText xml:space="preserve"> dvor</w:delText>
        </w:r>
        <w:r w:rsidR="003352BB">
          <w:rPr>
            <w:sz w:val="22"/>
            <w:szCs w:val="22"/>
            <w:lang w:eastAsia="sk-SK"/>
          </w:rPr>
          <w:delText>a</w:delText>
        </w:r>
        <w:r>
          <w:rPr>
            <w:sz w:val="22"/>
            <w:szCs w:val="22"/>
            <w:lang w:eastAsia="sk-SK"/>
          </w:rPr>
          <w:delText xml:space="preserve"> (celoročne)</w:delText>
        </w:r>
      </w:del>
    </w:p>
    <w:p w:rsidR="009F4F6A" w:rsidRPr="00CE19C4" w:rsidRDefault="00CE19C4" w:rsidP="001B049B">
      <w:pPr>
        <w:numPr>
          <w:ilvl w:val="0"/>
          <w:numId w:val="30"/>
        </w:numPr>
        <w:tabs>
          <w:tab w:val="left" w:pos="284"/>
        </w:tabs>
        <w:autoSpaceDN w:val="0"/>
        <w:adjustRightInd w:val="0"/>
        <w:jc w:val="both"/>
        <w:rPr>
          <w:sz w:val="22"/>
          <w:szCs w:val="22"/>
          <w:lang w:eastAsia="sk-SK"/>
        </w:rPr>
      </w:pPr>
      <w:r>
        <w:rPr>
          <w:sz w:val="22"/>
          <w:szCs w:val="22"/>
          <w:lang w:eastAsia="sk-SK"/>
        </w:rPr>
        <w:t>bezodplatným</w:t>
      </w:r>
      <w:r w:rsidRPr="00CE19C4">
        <w:rPr>
          <w:sz w:val="22"/>
          <w:szCs w:val="22"/>
        </w:rPr>
        <w:t xml:space="preserve"> </w:t>
      </w:r>
      <w:r>
        <w:rPr>
          <w:sz w:val="22"/>
          <w:szCs w:val="22"/>
        </w:rPr>
        <w:t xml:space="preserve">odovzdaním oprávnenej organizácii </w:t>
      </w:r>
      <w:r w:rsidR="003647F0" w:rsidRPr="00CE19C4">
        <w:rPr>
          <w:sz w:val="22"/>
          <w:szCs w:val="22"/>
        </w:rPr>
        <w:t>vykonávajúc</w:t>
      </w:r>
      <w:r>
        <w:rPr>
          <w:sz w:val="22"/>
          <w:szCs w:val="22"/>
        </w:rPr>
        <w:t xml:space="preserve">ej </w:t>
      </w:r>
      <w:r w:rsidR="00EA6BEA" w:rsidRPr="00CE19C4">
        <w:rPr>
          <w:sz w:val="22"/>
          <w:szCs w:val="22"/>
        </w:rPr>
        <w:t>tzv. mobilný zber</w:t>
      </w:r>
      <w:r>
        <w:rPr>
          <w:sz w:val="22"/>
          <w:szCs w:val="22"/>
        </w:rPr>
        <w:t xml:space="preserve"> v meste na základe zmluvy s mestom</w:t>
      </w:r>
      <w:r w:rsidR="009F4F6A" w:rsidRPr="00CE19C4">
        <w:rPr>
          <w:sz w:val="22"/>
          <w:szCs w:val="22"/>
        </w:rPr>
        <w:t>.</w:t>
      </w:r>
    </w:p>
    <w:p w:rsidR="00CE19C4" w:rsidRPr="00CE19C4" w:rsidRDefault="00CE19C4" w:rsidP="001B049B">
      <w:pPr>
        <w:pStyle w:val="Zkladntext"/>
        <w:numPr>
          <w:ilvl w:val="0"/>
          <w:numId w:val="29"/>
        </w:numPr>
        <w:spacing w:line="240" w:lineRule="auto"/>
        <w:ind w:left="284"/>
        <w:rPr>
          <w:sz w:val="22"/>
          <w:szCs w:val="22"/>
        </w:rPr>
      </w:pPr>
      <w:r w:rsidRPr="00CE19C4">
        <w:rPr>
          <w:sz w:val="22"/>
          <w:szCs w:val="22"/>
        </w:rPr>
        <w:t>Tento o</w:t>
      </w:r>
      <w:r w:rsidR="009F4F6A" w:rsidRPr="00CE19C4">
        <w:rPr>
          <w:sz w:val="22"/>
          <w:szCs w:val="22"/>
        </w:rPr>
        <w:t>dpad je zakázané zmiešavať s komunálnym odpadom a</w:t>
      </w:r>
      <w:r>
        <w:rPr>
          <w:sz w:val="22"/>
          <w:szCs w:val="22"/>
        </w:rPr>
        <w:t xml:space="preserve"> ukladať </w:t>
      </w:r>
      <w:r w:rsidRPr="008D674C">
        <w:rPr>
          <w:sz w:val="22"/>
          <w:szCs w:val="22"/>
        </w:rPr>
        <w:t xml:space="preserve">do </w:t>
      </w:r>
      <w:r>
        <w:rPr>
          <w:sz w:val="22"/>
          <w:szCs w:val="22"/>
        </w:rPr>
        <w:t>zberných nádob alebo</w:t>
      </w:r>
      <w:r w:rsidRPr="008D674C">
        <w:rPr>
          <w:sz w:val="22"/>
          <w:szCs w:val="22"/>
        </w:rPr>
        <w:t> </w:t>
      </w:r>
      <w:r>
        <w:rPr>
          <w:sz w:val="22"/>
          <w:szCs w:val="22"/>
        </w:rPr>
        <w:t xml:space="preserve">do iných balov zhromažďovať </w:t>
      </w:r>
      <w:r w:rsidRPr="008D674C">
        <w:rPr>
          <w:sz w:val="22"/>
          <w:szCs w:val="22"/>
        </w:rPr>
        <w:t xml:space="preserve">na verejné </w:t>
      </w:r>
      <w:r>
        <w:rPr>
          <w:sz w:val="22"/>
          <w:szCs w:val="22"/>
        </w:rPr>
        <w:t>priestranstvá</w:t>
      </w:r>
      <w:r w:rsidRPr="008D674C">
        <w:rPr>
          <w:sz w:val="22"/>
          <w:szCs w:val="22"/>
        </w:rPr>
        <w:t>.</w:t>
      </w:r>
    </w:p>
    <w:p w:rsidR="009F4F6A" w:rsidRPr="00261C65" w:rsidRDefault="009F4F6A" w:rsidP="00CE19C4">
      <w:pPr>
        <w:widowControl/>
        <w:suppressAutoHyphens w:val="0"/>
        <w:autoSpaceDN w:val="0"/>
        <w:adjustRightInd w:val="0"/>
        <w:ind w:left="357"/>
        <w:jc w:val="both"/>
        <w:rPr>
          <w:rFonts w:ascii="Arial" w:hAnsi="Arial" w:cs="Arial"/>
          <w:b/>
          <w:sz w:val="10"/>
          <w:szCs w:val="10"/>
        </w:rPr>
      </w:pPr>
      <w:r w:rsidRPr="00CE19C4">
        <w:rPr>
          <w:rFonts w:ascii="Arial" w:hAnsi="Arial" w:cs="Arial"/>
          <w:sz w:val="22"/>
          <w:szCs w:val="22"/>
        </w:rPr>
        <w:t xml:space="preserve"> </w:t>
      </w:r>
    </w:p>
    <w:p w:rsidR="003F6B79" w:rsidRDefault="003F6B79" w:rsidP="003F6B79">
      <w:pPr>
        <w:pStyle w:val="Nadpis3"/>
        <w:spacing w:before="0" w:after="0"/>
        <w:jc w:val="center"/>
        <w:rPr>
          <w:rFonts w:ascii="Times New Roman" w:hAnsi="Times New Roman"/>
          <w:color w:val="FF0000"/>
          <w:sz w:val="22"/>
          <w:szCs w:val="22"/>
        </w:rPr>
      </w:pPr>
      <w:bookmarkStart w:id="97" w:name="_Toc428437137"/>
      <w:bookmarkStart w:id="98" w:name="_Toc433974190"/>
      <w:r>
        <w:rPr>
          <w:rFonts w:ascii="Times New Roman" w:hAnsi="Times New Roman"/>
          <w:sz w:val="22"/>
          <w:szCs w:val="22"/>
        </w:rPr>
        <w:t xml:space="preserve"> § </w:t>
      </w:r>
      <w:r w:rsidR="003647F0">
        <w:rPr>
          <w:rFonts w:ascii="Times New Roman" w:hAnsi="Times New Roman"/>
          <w:sz w:val="22"/>
          <w:szCs w:val="22"/>
        </w:rPr>
        <w:t xml:space="preserve"> </w:t>
      </w:r>
      <w:r w:rsidR="009F4F6A" w:rsidRPr="003647F0">
        <w:rPr>
          <w:rFonts w:ascii="Times New Roman" w:hAnsi="Times New Roman"/>
          <w:sz w:val="22"/>
          <w:szCs w:val="22"/>
        </w:rPr>
        <w:t>1</w:t>
      </w:r>
      <w:r w:rsidR="003647F0">
        <w:rPr>
          <w:rFonts w:ascii="Times New Roman" w:hAnsi="Times New Roman"/>
          <w:sz w:val="22"/>
          <w:szCs w:val="22"/>
        </w:rPr>
        <w:t>5</w:t>
      </w:r>
      <w:r w:rsidR="009F4F6A" w:rsidRPr="003647F0">
        <w:rPr>
          <w:rFonts w:ascii="Times New Roman" w:hAnsi="Times New Roman"/>
          <w:color w:val="FF0000"/>
          <w:sz w:val="22"/>
          <w:szCs w:val="22"/>
        </w:rPr>
        <w:t xml:space="preserve"> </w:t>
      </w:r>
      <w:bookmarkStart w:id="99" w:name="_Toc428437138"/>
      <w:bookmarkEnd w:id="97"/>
    </w:p>
    <w:p w:rsidR="009F4F6A" w:rsidRPr="003647F0" w:rsidRDefault="00CE19C4" w:rsidP="003F6B79">
      <w:pPr>
        <w:pStyle w:val="Nadpis3"/>
        <w:spacing w:before="0" w:after="0"/>
        <w:jc w:val="center"/>
        <w:rPr>
          <w:rFonts w:ascii="Times New Roman" w:hAnsi="Times New Roman"/>
          <w:sz w:val="22"/>
          <w:szCs w:val="22"/>
          <w:u w:val="single"/>
        </w:rPr>
      </w:pPr>
      <w:r>
        <w:rPr>
          <w:rFonts w:ascii="Times New Roman" w:hAnsi="Times New Roman"/>
          <w:sz w:val="22"/>
          <w:szCs w:val="22"/>
          <w:u w:val="single"/>
        </w:rPr>
        <w:t>N</w:t>
      </w:r>
      <w:r w:rsidR="009F4F6A" w:rsidRPr="003647F0">
        <w:rPr>
          <w:rFonts w:ascii="Times New Roman" w:hAnsi="Times New Roman"/>
          <w:sz w:val="22"/>
          <w:szCs w:val="22"/>
          <w:u w:val="single"/>
        </w:rPr>
        <w:t>akladanie s biologicky rozložiteľným odpad</w:t>
      </w:r>
      <w:bookmarkEnd w:id="99"/>
      <w:r w:rsidR="009F4F6A" w:rsidRPr="003647F0">
        <w:rPr>
          <w:rFonts w:ascii="Times New Roman" w:hAnsi="Times New Roman"/>
          <w:sz w:val="22"/>
          <w:szCs w:val="22"/>
          <w:u w:val="single"/>
        </w:rPr>
        <w:t>om</w:t>
      </w:r>
      <w:bookmarkEnd w:id="98"/>
      <w:r w:rsidR="006F4743">
        <w:rPr>
          <w:rFonts w:ascii="Times New Roman" w:hAnsi="Times New Roman"/>
          <w:sz w:val="22"/>
          <w:szCs w:val="22"/>
          <w:u w:val="single"/>
        </w:rPr>
        <w:t xml:space="preserve"> zo záhrad a parkov vrátane odpadu z cintorínov</w:t>
      </w:r>
    </w:p>
    <w:p w:rsidR="00EA5F1D" w:rsidRDefault="00595960" w:rsidP="001B049B">
      <w:pPr>
        <w:widowControl/>
        <w:numPr>
          <w:ilvl w:val="0"/>
          <w:numId w:val="15"/>
        </w:numPr>
        <w:suppressAutoHyphens w:val="0"/>
        <w:autoSpaceDE/>
        <w:ind w:left="425" w:hanging="425"/>
        <w:jc w:val="both"/>
        <w:rPr>
          <w:sz w:val="22"/>
          <w:szCs w:val="22"/>
        </w:rPr>
      </w:pPr>
      <w:r w:rsidRPr="00595960">
        <w:rPr>
          <w:sz w:val="22"/>
          <w:szCs w:val="22"/>
          <w:lang w:eastAsia="sk-SK"/>
        </w:rPr>
        <w:t>Obyvatelia mesta sú povinní</w:t>
      </w:r>
      <w:r w:rsidRPr="00595960">
        <w:rPr>
          <w:sz w:val="22"/>
          <w:szCs w:val="22"/>
        </w:rPr>
        <w:t xml:space="preserve"> s biologicky rozložiteľným odpadom zo záhrad </w:t>
      </w:r>
      <w:r w:rsidRPr="00595960">
        <w:rPr>
          <w:sz w:val="22"/>
          <w:szCs w:val="22"/>
          <w:lang w:eastAsia="sk-SK"/>
        </w:rPr>
        <w:t>naložiť nasledovne</w:t>
      </w:r>
      <w:r w:rsidR="00EA5F1D">
        <w:rPr>
          <w:sz w:val="22"/>
          <w:szCs w:val="22"/>
          <w:lang w:eastAsia="sk-SK"/>
        </w:rPr>
        <w:t>:</w:t>
      </w:r>
      <w:r w:rsidRPr="00595960">
        <w:rPr>
          <w:sz w:val="22"/>
          <w:szCs w:val="22"/>
        </w:rPr>
        <w:t xml:space="preserve"> </w:t>
      </w:r>
    </w:p>
    <w:p w:rsidR="001F5B00" w:rsidRDefault="00EA5F1D" w:rsidP="001B049B">
      <w:pPr>
        <w:widowControl/>
        <w:numPr>
          <w:ilvl w:val="0"/>
          <w:numId w:val="20"/>
        </w:numPr>
        <w:suppressAutoHyphens w:val="0"/>
        <w:autoSpaceDE/>
        <w:jc w:val="both"/>
        <w:rPr>
          <w:sz w:val="22"/>
          <w:szCs w:val="22"/>
        </w:rPr>
      </w:pPr>
      <w:del w:id="100" w:author="RUSNÁKOVÁ Lenka" w:date="2024-11-22T12:32:00Z">
        <w:r>
          <w:rPr>
            <w:sz w:val="22"/>
            <w:szCs w:val="22"/>
          </w:rPr>
          <w:delText xml:space="preserve">sú </w:delText>
        </w:r>
        <w:r w:rsidR="001F5B00">
          <w:rPr>
            <w:sz w:val="22"/>
            <w:szCs w:val="22"/>
          </w:rPr>
          <w:delText xml:space="preserve">povinní </w:delText>
        </w:r>
        <w:r>
          <w:rPr>
            <w:sz w:val="22"/>
            <w:szCs w:val="22"/>
          </w:rPr>
          <w:delText xml:space="preserve">ho </w:delText>
        </w:r>
      </w:del>
      <w:r>
        <w:rPr>
          <w:sz w:val="22"/>
          <w:szCs w:val="22"/>
        </w:rPr>
        <w:t>sami</w:t>
      </w:r>
      <w:ins w:id="101" w:author="RUSNÁKOVÁ Lenka" w:date="2024-11-22T12:32:00Z">
        <w:r>
          <w:rPr>
            <w:sz w:val="22"/>
            <w:szCs w:val="22"/>
          </w:rPr>
          <w:t xml:space="preserve"> </w:t>
        </w:r>
        <w:r w:rsidR="00BE1D0E">
          <w:rPr>
            <w:sz w:val="22"/>
            <w:szCs w:val="22"/>
          </w:rPr>
          <w:t>si ho</w:t>
        </w:r>
      </w:ins>
      <w:r w:rsidR="00BE1D0E">
        <w:rPr>
          <w:sz w:val="22"/>
          <w:szCs w:val="22"/>
        </w:rPr>
        <w:t xml:space="preserve"> </w:t>
      </w:r>
      <w:r>
        <w:rPr>
          <w:sz w:val="22"/>
          <w:szCs w:val="22"/>
        </w:rPr>
        <w:t xml:space="preserve">kompostovať vo vlastnom </w:t>
      </w:r>
      <w:proofErr w:type="spellStart"/>
      <w:r>
        <w:rPr>
          <w:sz w:val="22"/>
          <w:szCs w:val="22"/>
        </w:rPr>
        <w:t>kompostér</w:t>
      </w:r>
      <w:r w:rsidR="005F5657">
        <w:rPr>
          <w:sz w:val="22"/>
          <w:szCs w:val="22"/>
        </w:rPr>
        <w:t>y</w:t>
      </w:r>
      <w:proofErr w:type="spellEnd"/>
      <w:r>
        <w:rPr>
          <w:sz w:val="22"/>
          <w:szCs w:val="22"/>
        </w:rPr>
        <w:t xml:space="preserve"> alebo </w:t>
      </w:r>
      <w:proofErr w:type="spellStart"/>
      <w:r>
        <w:rPr>
          <w:sz w:val="22"/>
          <w:szCs w:val="22"/>
        </w:rPr>
        <w:t>kompostovisku</w:t>
      </w:r>
      <w:proofErr w:type="spellEnd"/>
      <w:r>
        <w:rPr>
          <w:sz w:val="22"/>
          <w:szCs w:val="22"/>
        </w:rPr>
        <w:t xml:space="preserve">, </w:t>
      </w:r>
    </w:p>
    <w:p w:rsidR="008B315A" w:rsidRDefault="008B315A" w:rsidP="001B049B">
      <w:pPr>
        <w:pStyle w:val="Zkladntext"/>
        <w:numPr>
          <w:ilvl w:val="0"/>
          <w:numId w:val="20"/>
        </w:numPr>
        <w:tabs>
          <w:tab w:val="left" w:pos="426"/>
        </w:tabs>
        <w:spacing w:line="240" w:lineRule="auto"/>
        <w:rPr>
          <w:sz w:val="22"/>
          <w:szCs w:val="22"/>
        </w:rPr>
      </w:pPr>
      <w:r>
        <w:rPr>
          <w:sz w:val="22"/>
          <w:szCs w:val="22"/>
        </w:rPr>
        <w:t xml:space="preserve">bezodplatne </w:t>
      </w:r>
      <w:r w:rsidR="00EA5F1D">
        <w:rPr>
          <w:sz w:val="22"/>
          <w:szCs w:val="22"/>
        </w:rPr>
        <w:t xml:space="preserve">umiestniť do </w:t>
      </w:r>
      <w:del w:id="102" w:author="RUSNÁKOVÁ Lenka" w:date="2024-11-22T12:32:00Z">
        <w:r w:rsidR="00EA5F1D">
          <w:rPr>
            <w:sz w:val="22"/>
            <w:szCs w:val="22"/>
          </w:rPr>
          <w:delText>zber</w:delText>
        </w:r>
        <w:r w:rsidR="005F5657">
          <w:rPr>
            <w:sz w:val="22"/>
            <w:szCs w:val="22"/>
          </w:rPr>
          <w:delText>n</w:delText>
        </w:r>
        <w:r w:rsidR="00EA5F1D">
          <w:rPr>
            <w:sz w:val="22"/>
            <w:szCs w:val="22"/>
          </w:rPr>
          <w:delText>ého vreca, ktoré</w:delText>
        </w:r>
      </w:del>
      <w:ins w:id="103" w:author="RUSNÁKOVÁ Lenka" w:date="2024-11-22T12:32:00Z">
        <w:r w:rsidR="00EA5F1D">
          <w:rPr>
            <w:sz w:val="22"/>
            <w:szCs w:val="22"/>
          </w:rPr>
          <w:t>zber</w:t>
        </w:r>
        <w:r w:rsidR="005F5657">
          <w:rPr>
            <w:sz w:val="22"/>
            <w:szCs w:val="22"/>
          </w:rPr>
          <w:t>n</w:t>
        </w:r>
        <w:r w:rsidR="001D6C40">
          <w:rPr>
            <w:sz w:val="22"/>
            <w:szCs w:val="22"/>
          </w:rPr>
          <w:t>ej</w:t>
        </w:r>
        <w:r w:rsidR="00EA5F1D">
          <w:rPr>
            <w:sz w:val="22"/>
            <w:szCs w:val="22"/>
          </w:rPr>
          <w:t xml:space="preserve"> </w:t>
        </w:r>
        <w:r w:rsidR="001D6C40">
          <w:rPr>
            <w:sz w:val="22"/>
            <w:szCs w:val="22"/>
          </w:rPr>
          <w:t>nádoby</w:t>
        </w:r>
        <w:r w:rsidR="00EA5F1D">
          <w:rPr>
            <w:sz w:val="22"/>
            <w:szCs w:val="22"/>
          </w:rPr>
          <w:t>, ktor</w:t>
        </w:r>
        <w:r w:rsidR="001D6C40">
          <w:rPr>
            <w:sz w:val="22"/>
            <w:szCs w:val="22"/>
          </w:rPr>
          <w:t>á</w:t>
        </w:r>
      </w:ins>
      <w:r w:rsidR="00EA5F1D">
        <w:rPr>
          <w:sz w:val="22"/>
          <w:szCs w:val="22"/>
        </w:rPr>
        <w:t xml:space="preserve"> bude </w:t>
      </w:r>
      <w:del w:id="104" w:author="RUSNÁKOVÁ Lenka" w:date="2024-11-22T12:32:00Z">
        <w:r w:rsidR="00EA5F1D">
          <w:rPr>
            <w:sz w:val="22"/>
            <w:szCs w:val="22"/>
          </w:rPr>
          <w:delText>odvezené</w:delText>
        </w:r>
      </w:del>
      <w:ins w:id="105" w:author="RUSNÁKOVÁ Lenka" w:date="2024-11-22T12:32:00Z">
        <w:r w:rsidR="00EA5F1D">
          <w:rPr>
            <w:sz w:val="22"/>
            <w:szCs w:val="22"/>
          </w:rPr>
          <w:t>odvezen</w:t>
        </w:r>
        <w:r w:rsidR="001D6C40">
          <w:rPr>
            <w:sz w:val="22"/>
            <w:szCs w:val="22"/>
          </w:rPr>
          <w:t>á</w:t>
        </w:r>
      </w:ins>
      <w:r w:rsidR="00EA5F1D">
        <w:rPr>
          <w:sz w:val="22"/>
          <w:szCs w:val="22"/>
        </w:rPr>
        <w:t xml:space="preserve"> v zmysle určeného časového harmonogramu</w:t>
      </w:r>
      <w:r w:rsidR="00FF774D">
        <w:rPr>
          <w:sz w:val="22"/>
          <w:szCs w:val="22"/>
        </w:rPr>
        <w:t xml:space="preserve"> (vo vegetačnom období)</w:t>
      </w:r>
      <w:r w:rsidR="00EA5F1D">
        <w:rPr>
          <w:sz w:val="22"/>
          <w:szCs w:val="22"/>
        </w:rPr>
        <w:t>,</w:t>
      </w:r>
    </w:p>
    <w:p w:rsidR="00EA5F1D" w:rsidRPr="00EA5F1D" w:rsidRDefault="008B315A" w:rsidP="001B049B">
      <w:pPr>
        <w:pStyle w:val="Zkladntext"/>
        <w:numPr>
          <w:ilvl w:val="0"/>
          <w:numId w:val="20"/>
        </w:numPr>
        <w:tabs>
          <w:tab w:val="left" w:pos="426"/>
        </w:tabs>
        <w:spacing w:line="240" w:lineRule="auto"/>
        <w:rPr>
          <w:sz w:val="22"/>
          <w:szCs w:val="22"/>
        </w:rPr>
      </w:pPr>
      <w:r>
        <w:rPr>
          <w:sz w:val="22"/>
          <w:szCs w:val="22"/>
        </w:rPr>
        <w:t xml:space="preserve">bezodplatným </w:t>
      </w:r>
      <w:r w:rsidRPr="00E66F9D">
        <w:rPr>
          <w:sz w:val="22"/>
          <w:szCs w:val="22"/>
        </w:rPr>
        <w:t>umiestn</w:t>
      </w:r>
      <w:r>
        <w:rPr>
          <w:sz w:val="22"/>
          <w:szCs w:val="22"/>
        </w:rPr>
        <w:t>ením tohto odpadu</w:t>
      </w:r>
      <w:r w:rsidRPr="00E66F9D">
        <w:rPr>
          <w:sz w:val="22"/>
          <w:szCs w:val="22"/>
        </w:rPr>
        <w:t xml:space="preserve"> v rámci 2-krát ročne organizovaného celomestského </w:t>
      </w:r>
      <w:r w:rsidRPr="00E66F9D">
        <w:rPr>
          <w:color w:val="0D0D0D"/>
          <w:sz w:val="22"/>
          <w:szCs w:val="22"/>
        </w:rPr>
        <w:t xml:space="preserve">zberu </w:t>
      </w:r>
      <w:r w:rsidR="00205B4E">
        <w:rPr>
          <w:color w:val="0D0D0D"/>
          <w:sz w:val="22"/>
          <w:szCs w:val="22"/>
        </w:rPr>
        <w:t>ku</w:t>
      </w:r>
      <w:r w:rsidRPr="00E66F9D">
        <w:rPr>
          <w:color w:val="0D0D0D"/>
          <w:sz w:val="22"/>
          <w:szCs w:val="22"/>
        </w:rPr>
        <w:t xml:space="preserve"> veľkoobjemový</w:t>
      </w:r>
      <w:r w:rsidR="00205B4E">
        <w:rPr>
          <w:color w:val="0D0D0D"/>
          <w:sz w:val="22"/>
          <w:szCs w:val="22"/>
        </w:rPr>
        <w:t>m</w:t>
      </w:r>
      <w:r w:rsidRPr="00E66F9D">
        <w:rPr>
          <w:color w:val="0D0D0D"/>
          <w:sz w:val="22"/>
          <w:szCs w:val="22"/>
        </w:rPr>
        <w:t xml:space="preserve"> kontajnero</w:t>
      </w:r>
      <w:r w:rsidR="00205B4E">
        <w:rPr>
          <w:color w:val="0D0D0D"/>
          <w:sz w:val="22"/>
          <w:szCs w:val="22"/>
        </w:rPr>
        <w:t>m</w:t>
      </w:r>
      <w:r w:rsidRPr="00E66F9D">
        <w:rPr>
          <w:color w:val="0D0D0D"/>
          <w:sz w:val="22"/>
          <w:szCs w:val="22"/>
        </w:rPr>
        <w:t xml:space="preserve"> umiestnený</w:t>
      </w:r>
      <w:r w:rsidR="00205B4E">
        <w:rPr>
          <w:color w:val="0D0D0D"/>
          <w:sz w:val="22"/>
          <w:szCs w:val="22"/>
        </w:rPr>
        <w:t>m</w:t>
      </w:r>
      <w:r w:rsidRPr="00E66F9D">
        <w:rPr>
          <w:color w:val="0D0D0D"/>
          <w:sz w:val="22"/>
          <w:szCs w:val="22"/>
        </w:rPr>
        <w:t xml:space="preserve"> na určených stanovištiach</w:t>
      </w:r>
      <w:r>
        <w:rPr>
          <w:color w:val="0D0D0D"/>
          <w:sz w:val="22"/>
          <w:szCs w:val="22"/>
        </w:rPr>
        <w:t>, alebo</w:t>
      </w:r>
      <w:r w:rsidR="00EA5F1D">
        <w:rPr>
          <w:sz w:val="22"/>
          <w:szCs w:val="22"/>
        </w:rPr>
        <w:t xml:space="preserve"> </w:t>
      </w:r>
    </w:p>
    <w:p w:rsidR="00745979" w:rsidRPr="00EA5F1D" w:rsidRDefault="008B315A" w:rsidP="001B049B">
      <w:pPr>
        <w:pStyle w:val="Zkladntext"/>
        <w:numPr>
          <w:ilvl w:val="0"/>
          <w:numId w:val="20"/>
        </w:numPr>
        <w:tabs>
          <w:tab w:val="left" w:pos="426"/>
        </w:tabs>
        <w:spacing w:line="240" w:lineRule="auto"/>
        <w:rPr>
          <w:sz w:val="22"/>
          <w:szCs w:val="22"/>
        </w:rPr>
      </w:pPr>
      <w:r>
        <w:rPr>
          <w:sz w:val="22"/>
          <w:szCs w:val="22"/>
        </w:rPr>
        <w:t xml:space="preserve">bezodplatne </w:t>
      </w:r>
      <w:r w:rsidR="00EA5F1D">
        <w:rPr>
          <w:sz w:val="22"/>
          <w:szCs w:val="22"/>
        </w:rPr>
        <w:t>umiestniť do určeného kontajnera v</w:t>
      </w:r>
      <w:r w:rsidR="00205B4E">
        <w:rPr>
          <w:sz w:val="22"/>
          <w:szCs w:val="22"/>
        </w:rPr>
        <w:t xml:space="preserve"> priestoroch</w:t>
      </w:r>
      <w:r w:rsidR="00EA5F1D">
        <w:rPr>
          <w:sz w:val="22"/>
          <w:szCs w:val="22"/>
        </w:rPr>
        <w:t xml:space="preserve"> </w:t>
      </w:r>
      <w:r w:rsidR="00EA5F1D" w:rsidRPr="00077C31">
        <w:rPr>
          <w:sz w:val="22"/>
          <w:szCs w:val="22"/>
        </w:rPr>
        <w:t>zbern</w:t>
      </w:r>
      <w:r w:rsidR="00205B4E">
        <w:rPr>
          <w:sz w:val="22"/>
          <w:szCs w:val="22"/>
        </w:rPr>
        <w:t>ého</w:t>
      </w:r>
      <w:r w:rsidR="00EA5F1D" w:rsidRPr="00077C31">
        <w:rPr>
          <w:sz w:val="22"/>
          <w:szCs w:val="22"/>
        </w:rPr>
        <w:t xml:space="preserve"> dvor</w:t>
      </w:r>
      <w:r w:rsidR="00205B4E">
        <w:rPr>
          <w:sz w:val="22"/>
          <w:szCs w:val="22"/>
        </w:rPr>
        <w:t>a</w:t>
      </w:r>
      <w:r w:rsidR="00EA5F1D">
        <w:rPr>
          <w:sz w:val="22"/>
          <w:szCs w:val="22"/>
        </w:rPr>
        <w:t xml:space="preserve"> (celoročne).</w:t>
      </w:r>
    </w:p>
    <w:p w:rsidR="00916B48" w:rsidRPr="00916B48" w:rsidRDefault="00FF774D" w:rsidP="001B049B">
      <w:pPr>
        <w:widowControl/>
        <w:numPr>
          <w:ilvl w:val="0"/>
          <w:numId w:val="15"/>
        </w:numPr>
        <w:suppressAutoHyphens w:val="0"/>
        <w:autoSpaceDE/>
        <w:ind w:left="414" w:hanging="414"/>
        <w:jc w:val="both"/>
        <w:rPr>
          <w:sz w:val="22"/>
          <w:szCs w:val="22"/>
        </w:rPr>
      </w:pPr>
      <w:r>
        <w:rPr>
          <w:sz w:val="22"/>
          <w:szCs w:val="22"/>
        </w:rPr>
        <w:t>B</w:t>
      </w:r>
      <w:r w:rsidR="00EA5F1D" w:rsidRPr="00595960">
        <w:rPr>
          <w:sz w:val="22"/>
          <w:szCs w:val="22"/>
        </w:rPr>
        <w:t>iologicky rozložiteľný odpad</w:t>
      </w:r>
      <w:r w:rsidR="00EA5F1D">
        <w:rPr>
          <w:sz w:val="22"/>
          <w:szCs w:val="22"/>
        </w:rPr>
        <w:t xml:space="preserve"> zo </w:t>
      </w:r>
      <w:r w:rsidR="00916B48" w:rsidRPr="003647F0">
        <w:rPr>
          <w:sz w:val="22"/>
          <w:szCs w:val="22"/>
        </w:rPr>
        <w:t>záhrad,</w:t>
      </w:r>
      <w:r w:rsidR="00AE4E64">
        <w:rPr>
          <w:sz w:val="22"/>
          <w:szCs w:val="22"/>
        </w:rPr>
        <w:t xml:space="preserve"> </w:t>
      </w:r>
      <w:r w:rsidR="00916B48" w:rsidRPr="003647F0">
        <w:rPr>
          <w:sz w:val="22"/>
          <w:szCs w:val="22"/>
        </w:rPr>
        <w:t xml:space="preserve">parkov a cintorínov je zakázané spaľovať a ukladať do </w:t>
      </w:r>
      <w:r w:rsidR="00916B48">
        <w:rPr>
          <w:sz w:val="22"/>
          <w:szCs w:val="22"/>
        </w:rPr>
        <w:t>zberných nádob</w:t>
      </w:r>
      <w:r w:rsidR="00916B48" w:rsidRPr="003647F0">
        <w:rPr>
          <w:sz w:val="22"/>
          <w:szCs w:val="22"/>
        </w:rPr>
        <w:t xml:space="preserve"> určených na zmesový komunálny odpad. Zákaz sa nevzťahuje na spaľovanie palivového dreva.</w:t>
      </w:r>
    </w:p>
    <w:p w:rsidR="003211E0" w:rsidRDefault="003211E0" w:rsidP="001B049B">
      <w:pPr>
        <w:widowControl/>
        <w:numPr>
          <w:ilvl w:val="0"/>
          <w:numId w:val="15"/>
        </w:numPr>
        <w:suppressAutoHyphens w:val="0"/>
        <w:autoSpaceDE/>
        <w:ind w:left="426" w:hanging="426"/>
        <w:jc w:val="both"/>
        <w:rPr>
          <w:del w:id="106" w:author="RUSNÁKOVÁ Lenka" w:date="2024-11-22T12:32:00Z"/>
          <w:sz w:val="22"/>
          <w:szCs w:val="22"/>
        </w:rPr>
      </w:pPr>
      <w:del w:id="107" w:author="RUSNÁKOVÁ Lenka" w:date="2024-11-22T12:32:00Z">
        <w:r>
          <w:rPr>
            <w:sz w:val="22"/>
            <w:szCs w:val="22"/>
          </w:rPr>
          <w:delText>Vrecový zber zeleného odpadu realizuje mesto v spolupráci s</w:delText>
        </w:r>
        <w:r w:rsidR="00BE35CE">
          <w:rPr>
            <w:sz w:val="22"/>
            <w:szCs w:val="22"/>
          </w:rPr>
          <w:delText xml:space="preserve"> oprávnenou spoločnosťou </w:delText>
        </w:r>
        <w:r>
          <w:rPr>
            <w:sz w:val="22"/>
            <w:szCs w:val="22"/>
          </w:rPr>
          <w:delText>vo vegetačnom období podľa harmonogramu zvozu</w:delText>
        </w:r>
        <w:r w:rsidR="003205A6">
          <w:rPr>
            <w:sz w:val="22"/>
            <w:szCs w:val="22"/>
          </w:rPr>
          <w:delText xml:space="preserve"> zverejneného na webovom sídle mesta</w:delText>
        </w:r>
        <w:r>
          <w:rPr>
            <w:sz w:val="22"/>
            <w:szCs w:val="22"/>
          </w:rPr>
          <w:delText xml:space="preserve">.  </w:delText>
        </w:r>
      </w:del>
    </w:p>
    <w:p w:rsidR="0059474C" w:rsidRDefault="0059474C" w:rsidP="001B049B">
      <w:pPr>
        <w:widowControl/>
        <w:numPr>
          <w:ilvl w:val="0"/>
          <w:numId w:val="15"/>
        </w:numPr>
        <w:suppressAutoHyphens w:val="0"/>
        <w:autoSpaceDE/>
        <w:ind w:left="426" w:hanging="426"/>
        <w:jc w:val="both"/>
        <w:rPr>
          <w:sz w:val="22"/>
          <w:szCs w:val="22"/>
        </w:rPr>
      </w:pPr>
      <w:r>
        <w:rPr>
          <w:sz w:val="22"/>
          <w:szCs w:val="22"/>
        </w:rPr>
        <w:t xml:space="preserve">Zber biologicky rozložiteľného odpadu vznikajúceho pri údržbe verejnej zelene vrátane parkov a cintorínov, ktoré sú v majetku alebo v správe mesta, zabezpečuje mesto prostredníctvom </w:t>
      </w:r>
      <w:r w:rsidR="00BE35CE">
        <w:rPr>
          <w:sz w:val="22"/>
          <w:szCs w:val="22"/>
        </w:rPr>
        <w:t>oprávnenej spoločnosti</w:t>
      </w:r>
      <w:r>
        <w:rPr>
          <w:sz w:val="22"/>
          <w:szCs w:val="22"/>
        </w:rPr>
        <w:t>.</w:t>
      </w:r>
    </w:p>
    <w:p w:rsidR="00130E07" w:rsidRDefault="00516EDC" w:rsidP="001B049B">
      <w:pPr>
        <w:widowControl/>
        <w:numPr>
          <w:ilvl w:val="0"/>
          <w:numId w:val="15"/>
        </w:numPr>
        <w:suppressAutoHyphens w:val="0"/>
        <w:autoSpaceDE/>
        <w:ind w:left="426" w:hanging="426"/>
        <w:jc w:val="both"/>
        <w:rPr>
          <w:sz w:val="22"/>
          <w:szCs w:val="22"/>
        </w:rPr>
      </w:pPr>
      <w:r>
        <w:rPr>
          <w:sz w:val="22"/>
          <w:szCs w:val="22"/>
        </w:rPr>
        <w:t xml:space="preserve">Biologicky rozložiteľný odpad z pozemkov právnických osôb </w:t>
      </w:r>
      <w:r w:rsidR="00504F78">
        <w:rPr>
          <w:sz w:val="22"/>
          <w:szCs w:val="22"/>
        </w:rPr>
        <w:t xml:space="preserve">a fyzických osôb oprávnených na podnikanie </w:t>
      </w:r>
      <w:r>
        <w:rPr>
          <w:sz w:val="22"/>
          <w:szCs w:val="22"/>
        </w:rPr>
        <w:t xml:space="preserve">nie je komunálnym odpadom. Nakladanie s týmto odpadom </w:t>
      </w:r>
      <w:r w:rsidR="00504F78">
        <w:rPr>
          <w:sz w:val="22"/>
          <w:szCs w:val="22"/>
        </w:rPr>
        <w:t xml:space="preserve">si </w:t>
      </w:r>
      <w:r>
        <w:rPr>
          <w:sz w:val="22"/>
          <w:szCs w:val="22"/>
        </w:rPr>
        <w:t>zabezpečuje vlastn</w:t>
      </w:r>
      <w:r w:rsidR="00504F78">
        <w:rPr>
          <w:sz w:val="22"/>
          <w:szCs w:val="22"/>
        </w:rPr>
        <w:t>ík pozemku alebo jeho správca na vlastné náklady prostredníctvom oprávnenej organizácie</w:t>
      </w:r>
      <w:r>
        <w:rPr>
          <w:sz w:val="22"/>
          <w:szCs w:val="22"/>
        </w:rPr>
        <w:t>.</w:t>
      </w:r>
    </w:p>
    <w:p w:rsidR="00590DCD" w:rsidRPr="00504F78" w:rsidRDefault="00590DCD">
      <w:pPr>
        <w:widowControl/>
        <w:suppressAutoHyphens w:val="0"/>
        <w:autoSpaceDE/>
        <w:ind w:left="426"/>
        <w:jc w:val="both"/>
        <w:rPr>
          <w:sz w:val="22"/>
          <w:rPrChange w:id="108" w:author="RUSNÁKOVÁ Lenka" w:date="2024-11-22T12:32:00Z">
            <w:rPr>
              <w:color w:val="70AD47"/>
              <w:sz w:val="22"/>
            </w:rPr>
          </w:rPrChange>
        </w:rPr>
        <w:pPrChange w:id="109" w:author="RUSNÁKOVÁ Lenka" w:date="2024-11-22T12:32:00Z">
          <w:pPr>
            <w:widowControl/>
            <w:suppressAutoHyphens w:val="0"/>
            <w:autoSpaceDE/>
            <w:autoSpaceDN w:val="0"/>
            <w:adjustRightInd w:val="0"/>
            <w:ind w:left="414"/>
            <w:jc w:val="both"/>
          </w:pPr>
        </w:pPrChange>
      </w:pPr>
    </w:p>
    <w:p w:rsidR="00E02284" w:rsidRPr="00EC61CE" w:rsidRDefault="00E02284" w:rsidP="003F6B79">
      <w:pPr>
        <w:widowControl/>
        <w:suppressAutoHyphens w:val="0"/>
        <w:autoSpaceDE/>
        <w:autoSpaceDN w:val="0"/>
        <w:adjustRightInd w:val="0"/>
        <w:ind w:left="414"/>
        <w:jc w:val="both"/>
        <w:rPr>
          <w:ins w:id="110" w:author="RUSNÁKOVÁ Lenka" w:date="2024-11-22T12:32:00Z"/>
          <w:color w:val="70AD47"/>
          <w:sz w:val="22"/>
          <w:szCs w:val="22"/>
        </w:rPr>
      </w:pPr>
    </w:p>
    <w:p w:rsidR="003F6B79" w:rsidRDefault="003F6B79" w:rsidP="003F6B79">
      <w:pPr>
        <w:pStyle w:val="Nadpis3"/>
        <w:spacing w:before="0" w:after="0"/>
        <w:jc w:val="center"/>
        <w:rPr>
          <w:rFonts w:ascii="Times New Roman" w:hAnsi="Times New Roman"/>
          <w:color w:val="FF0000"/>
          <w:sz w:val="22"/>
          <w:szCs w:val="22"/>
        </w:rPr>
      </w:pPr>
      <w:r>
        <w:rPr>
          <w:rFonts w:ascii="Times New Roman" w:hAnsi="Times New Roman"/>
          <w:sz w:val="22"/>
          <w:szCs w:val="22"/>
        </w:rPr>
        <w:t xml:space="preserve"> §</w:t>
      </w:r>
      <w:r w:rsidR="00516EDC">
        <w:rPr>
          <w:rFonts w:ascii="Times New Roman" w:hAnsi="Times New Roman"/>
          <w:sz w:val="22"/>
          <w:szCs w:val="22"/>
        </w:rPr>
        <w:t xml:space="preserve"> </w:t>
      </w:r>
      <w:r w:rsidR="00516EDC" w:rsidRPr="003647F0">
        <w:rPr>
          <w:rFonts w:ascii="Times New Roman" w:hAnsi="Times New Roman"/>
          <w:sz w:val="22"/>
          <w:szCs w:val="22"/>
        </w:rPr>
        <w:t>1</w:t>
      </w:r>
      <w:r w:rsidR="00516EDC">
        <w:rPr>
          <w:rFonts w:ascii="Times New Roman" w:hAnsi="Times New Roman"/>
          <w:sz w:val="22"/>
          <w:szCs w:val="22"/>
        </w:rPr>
        <w:t>6</w:t>
      </w:r>
      <w:r w:rsidR="00516EDC" w:rsidRPr="003647F0">
        <w:rPr>
          <w:rFonts w:ascii="Times New Roman" w:hAnsi="Times New Roman"/>
          <w:color w:val="FF0000"/>
          <w:sz w:val="22"/>
          <w:szCs w:val="22"/>
        </w:rPr>
        <w:t xml:space="preserve"> </w:t>
      </w:r>
    </w:p>
    <w:p w:rsidR="00F654A6" w:rsidRDefault="00F654A6" w:rsidP="003F6B79">
      <w:pPr>
        <w:pStyle w:val="Nadpis3"/>
        <w:spacing w:before="0" w:after="0"/>
        <w:jc w:val="center"/>
        <w:rPr>
          <w:rFonts w:ascii="Times New Roman" w:hAnsi="Times New Roman"/>
          <w:sz w:val="22"/>
          <w:szCs w:val="22"/>
          <w:u w:val="single"/>
        </w:rPr>
      </w:pPr>
      <w:r>
        <w:rPr>
          <w:rFonts w:ascii="Times New Roman" w:hAnsi="Times New Roman"/>
          <w:sz w:val="22"/>
          <w:szCs w:val="22"/>
          <w:u w:val="single"/>
        </w:rPr>
        <w:t>N</w:t>
      </w:r>
      <w:r w:rsidR="00516EDC" w:rsidRPr="003647F0">
        <w:rPr>
          <w:rFonts w:ascii="Times New Roman" w:hAnsi="Times New Roman"/>
          <w:sz w:val="22"/>
          <w:szCs w:val="22"/>
          <w:u w:val="single"/>
        </w:rPr>
        <w:t xml:space="preserve">akladanie s biologicky rozložiteľným </w:t>
      </w:r>
      <w:r w:rsidR="00516EDC">
        <w:rPr>
          <w:rFonts w:ascii="Times New Roman" w:hAnsi="Times New Roman"/>
          <w:sz w:val="22"/>
          <w:szCs w:val="22"/>
          <w:u w:val="single"/>
        </w:rPr>
        <w:t xml:space="preserve">kuchynským </w:t>
      </w:r>
      <w:r w:rsidR="00516EDC" w:rsidRPr="003647F0">
        <w:rPr>
          <w:rFonts w:ascii="Times New Roman" w:hAnsi="Times New Roman"/>
          <w:sz w:val="22"/>
          <w:szCs w:val="22"/>
          <w:u w:val="single"/>
        </w:rPr>
        <w:t>odpadom</w:t>
      </w:r>
      <w:r w:rsidR="00516EDC">
        <w:rPr>
          <w:rFonts w:ascii="Times New Roman" w:hAnsi="Times New Roman"/>
          <w:sz w:val="22"/>
          <w:szCs w:val="22"/>
          <w:u w:val="single"/>
        </w:rPr>
        <w:t xml:space="preserve"> </w:t>
      </w:r>
    </w:p>
    <w:p w:rsidR="00516EDC" w:rsidRPr="003647F0" w:rsidRDefault="00516EDC" w:rsidP="003F6B79">
      <w:pPr>
        <w:pStyle w:val="Nadpis3"/>
        <w:spacing w:before="0" w:after="0"/>
        <w:jc w:val="center"/>
        <w:rPr>
          <w:rFonts w:ascii="Times New Roman" w:hAnsi="Times New Roman"/>
          <w:sz w:val="22"/>
          <w:szCs w:val="22"/>
          <w:u w:val="single"/>
        </w:rPr>
      </w:pPr>
      <w:r>
        <w:rPr>
          <w:rFonts w:ascii="Times New Roman" w:hAnsi="Times New Roman"/>
          <w:sz w:val="22"/>
          <w:szCs w:val="22"/>
          <w:u w:val="single"/>
        </w:rPr>
        <w:t xml:space="preserve">a reštauračným </w:t>
      </w:r>
      <w:r w:rsidR="00916B48" w:rsidRPr="003647F0">
        <w:rPr>
          <w:rFonts w:ascii="Times New Roman" w:hAnsi="Times New Roman"/>
          <w:sz w:val="22"/>
          <w:szCs w:val="22"/>
          <w:u w:val="single"/>
        </w:rPr>
        <w:t>odpadom</w:t>
      </w:r>
      <w:r>
        <w:rPr>
          <w:rFonts w:ascii="Times New Roman" w:hAnsi="Times New Roman"/>
          <w:sz w:val="22"/>
          <w:szCs w:val="22"/>
          <w:u w:val="single"/>
        </w:rPr>
        <w:t xml:space="preserve"> od prevádzkovateľov kuchyne</w:t>
      </w:r>
    </w:p>
    <w:p w:rsidR="00504F78" w:rsidRPr="00362B14" w:rsidRDefault="00504F78">
      <w:pPr>
        <w:numPr>
          <w:ilvl w:val="0"/>
          <w:numId w:val="37"/>
        </w:numPr>
        <w:autoSpaceDN w:val="0"/>
        <w:adjustRightInd w:val="0"/>
        <w:ind w:left="426" w:hanging="425"/>
        <w:jc w:val="both"/>
        <w:rPr>
          <w:sz w:val="22"/>
          <w:szCs w:val="22"/>
          <w:lang w:eastAsia="sk-SK"/>
        </w:rPr>
        <w:pPrChange w:id="111" w:author="RUSNÁKOVÁ Lenka" w:date="2024-11-22T12:32:00Z">
          <w:pPr>
            <w:widowControl/>
            <w:numPr>
              <w:ilvl w:val="3"/>
              <w:numId w:val="15"/>
            </w:numPr>
            <w:suppressAutoHyphens w:val="0"/>
            <w:autoSpaceDE/>
            <w:ind w:left="426" w:hanging="360"/>
            <w:jc w:val="both"/>
          </w:pPr>
        </w:pPrChange>
      </w:pPr>
      <w:r w:rsidRPr="003647F0">
        <w:rPr>
          <w:sz w:val="22"/>
          <w:szCs w:val="22"/>
        </w:rPr>
        <w:t xml:space="preserve">Mesto </w:t>
      </w:r>
      <w:r>
        <w:rPr>
          <w:sz w:val="22"/>
          <w:szCs w:val="22"/>
        </w:rPr>
        <w:t>Spišská Belá</w:t>
      </w:r>
      <w:r w:rsidRPr="003647F0">
        <w:rPr>
          <w:sz w:val="22"/>
          <w:szCs w:val="22"/>
        </w:rPr>
        <w:t xml:space="preserve"> </w:t>
      </w:r>
      <w:del w:id="112" w:author="RUSNÁKOVÁ Lenka" w:date="2024-11-22T12:32:00Z">
        <w:r>
          <w:rPr>
            <w:sz w:val="22"/>
            <w:szCs w:val="22"/>
          </w:rPr>
          <w:delText>nezabezpečuje</w:delText>
        </w:r>
      </w:del>
      <w:ins w:id="113" w:author="RUSNÁKOVÁ Lenka" w:date="2024-11-22T12:32:00Z">
        <w:r>
          <w:rPr>
            <w:sz w:val="22"/>
            <w:szCs w:val="22"/>
          </w:rPr>
          <w:t>zabezpečuje</w:t>
        </w:r>
      </w:ins>
      <w:r>
        <w:rPr>
          <w:sz w:val="22"/>
          <w:szCs w:val="22"/>
        </w:rPr>
        <w:t xml:space="preserve"> podľa</w:t>
      </w:r>
      <w:r w:rsidRPr="003647F0">
        <w:rPr>
          <w:sz w:val="22"/>
          <w:szCs w:val="22"/>
        </w:rPr>
        <w:t xml:space="preserve"> </w:t>
      </w:r>
      <w:r w:rsidRPr="003647F0">
        <w:rPr>
          <w:sz w:val="22"/>
          <w:szCs w:val="22"/>
          <w:lang w:eastAsia="sk-SK"/>
        </w:rPr>
        <w:t>§ 81 ods. 7 písm. b) bod 1 zákona o odpadoch vykonávanie triedeného zberu biologicky rozložiteľných kuchynských odpadov</w:t>
      </w:r>
      <w:r w:rsidR="00F654A6">
        <w:rPr>
          <w:sz w:val="22"/>
          <w:szCs w:val="22"/>
          <w:lang w:eastAsia="sk-SK"/>
        </w:rPr>
        <w:t xml:space="preserve"> z domácností</w:t>
      </w:r>
      <w:r w:rsidRPr="003647F0">
        <w:rPr>
          <w:sz w:val="22"/>
          <w:szCs w:val="22"/>
          <w:lang w:eastAsia="sk-SK"/>
        </w:rPr>
        <w:t>.</w:t>
      </w:r>
      <w:r w:rsidRPr="003647F0">
        <w:rPr>
          <w:sz w:val="22"/>
          <w:szCs w:val="22"/>
        </w:rPr>
        <w:t xml:space="preserve"> </w:t>
      </w:r>
      <w:del w:id="114" w:author="RUSNÁKOVÁ Lenka" w:date="2024-11-22T12:32:00Z">
        <w:r w:rsidRPr="00F654A6">
          <w:rPr>
            <w:sz w:val="22"/>
            <w:szCs w:val="22"/>
          </w:rPr>
          <w:delText>Dôvodom ne</w:delText>
        </w:r>
        <w:r w:rsidRPr="00F654A6">
          <w:rPr>
            <w:bCs/>
            <w:sz w:val="22"/>
            <w:szCs w:val="22"/>
            <w:lang w:eastAsia="sk-SK"/>
          </w:rPr>
          <w:delText>zavedenia trie</w:delText>
        </w:r>
        <w:r w:rsidR="00F654A6">
          <w:rPr>
            <w:bCs/>
            <w:sz w:val="22"/>
            <w:szCs w:val="22"/>
            <w:lang w:eastAsia="sk-SK"/>
          </w:rPr>
          <w:delText xml:space="preserve">deného zberu </w:delText>
        </w:r>
        <w:r w:rsidR="00C41B74">
          <w:rPr>
            <w:bCs/>
            <w:sz w:val="22"/>
            <w:szCs w:val="22"/>
            <w:lang w:eastAsia="sk-SK"/>
          </w:rPr>
          <w:delText xml:space="preserve">tohto </w:delText>
        </w:r>
        <w:r w:rsidRPr="00F654A6">
          <w:rPr>
            <w:bCs/>
            <w:sz w:val="22"/>
            <w:szCs w:val="22"/>
            <w:lang w:eastAsia="sk-SK"/>
          </w:rPr>
          <w:delText>odpad</w:delText>
        </w:r>
        <w:r w:rsidR="00C41B74">
          <w:rPr>
            <w:bCs/>
            <w:sz w:val="22"/>
            <w:szCs w:val="22"/>
            <w:lang w:eastAsia="sk-SK"/>
          </w:rPr>
          <w:delText>u</w:delText>
        </w:r>
        <w:r w:rsidRPr="00F654A6">
          <w:rPr>
            <w:bCs/>
            <w:sz w:val="22"/>
            <w:szCs w:val="22"/>
            <w:lang w:eastAsia="sk-SK"/>
          </w:rPr>
          <w:delText xml:space="preserve"> </w:delText>
        </w:r>
        <w:r w:rsidR="00C41B74">
          <w:rPr>
            <w:bCs/>
            <w:sz w:val="22"/>
            <w:szCs w:val="22"/>
            <w:lang w:eastAsia="sk-SK"/>
          </w:rPr>
          <w:delText xml:space="preserve">z domácnosti </w:delText>
        </w:r>
        <w:r w:rsidRPr="00F654A6">
          <w:rPr>
            <w:bCs/>
            <w:sz w:val="22"/>
            <w:szCs w:val="22"/>
            <w:lang w:eastAsia="sk-SK"/>
          </w:rPr>
          <w:delText>je</w:delText>
        </w:r>
        <w:r w:rsidR="00C41B74">
          <w:rPr>
            <w:bCs/>
            <w:sz w:val="22"/>
            <w:szCs w:val="22"/>
            <w:lang w:eastAsia="sk-SK"/>
          </w:rPr>
          <w:delText xml:space="preserve"> uplatnenie zákonnej výnimky </w:delText>
        </w:r>
        <w:r w:rsidRPr="00F654A6">
          <w:rPr>
            <w:sz w:val="22"/>
            <w:szCs w:val="22"/>
          </w:rPr>
          <w:delText>z povinnosti zaviesť a zabezpečovať vykonávanie triedeného zberu biologicky rozložiteľného kuchynského odpadu v meste podľa § 81 ods. 21 písm. d) zákona o odpadoch</w:delText>
        </w:r>
      </w:del>
      <w:ins w:id="115" w:author="RUSNÁKOVÁ Lenka" w:date="2024-11-22T12:32:00Z">
        <w:r w:rsidR="00590DCD" w:rsidRPr="00E66F9D">
          <w:rPr>
            <w:sz w:val="22"/>
            <w:szCs w:val="22"/>
            <w:lang w:eastAsia="sk-SK"/>
          </w:rPr>
          <w:t>Obyvatelia mesta sú povinní s</w:t>
        </w:r>
        <w:r w:rsidR="00590DCD">
          <w:rPr>
            <w:sz w:val="22"/>
            <w:szCs w:val="22"/>
            <w:lang w:eastAsia="sk-SK"/>
          </w:rPr>
          <w:t xml:space="preserve"> jedlými olejmi a tukmi </w:t>
        </w:r>
        <w:r w:rsidR="00590DCD" w:rsidRPr="00E66F9D">
          <w:rPr>
            <w:sz w:val="22"/>
            <w:szCs w:val="22"/>
            <w:lang w:eastAsia="sk-SK"/>
          </w:rPr>
          <w:t>naložiť</w:t>
        </w:r>
        <w:r w:rsidR="00590DCD">
          <w:rPr>
            <w:sz w:val="22"/>
            <w:szCs w:val="22"/>
            <w:lang w:eastAsia="sk-SK"/>
          </w:rPr>
          <w:t xml:space="preserve"> </w:t>
        </w:r>
        <w:r w:rsidR="00590DCD" w:rsidRPr="00D64627">
          <w:rPr>
            <w:sz w:val="22"/>
            <w:szCs w:val="22"/>
            <w:lang w:eastAsia="sk-SK"/>
          </w:rPr>
          <w:t>bezodplatným</w:t>
        </w:r>
        <w:r w:rsidR="00590DCD" w:rsidRPr="00D64627">
          <w:rPr>
            <w:sz w:val="22"/>
            <w:szCs w:val="22"/>
          </w:rPr>
          <w:t xml:space="preserve"> odovzdaním oprávnenej organizácii vykonávajúcej tzv. mobilný zber v meste na základe zmluvy s mestom</w:t>
        </w:r>
      </w:ins>
      <w:r w:rsidR="00590DCD" w:rsidRPr="00D64627">
        <w:rPr>
          <w:sz w:val="22"/>
          <w:szCs w:val="22"/>
        </w:rPr>
        <w:t>.</w:t>
      </w:r>
    </w:p>
    <w:p w:rsidR="009F4F6A" w:rsidRDefault="009F4F6A">
      <w:pPr>
        <w:widowControl/>
        <w:numPr>
          <w:ilvl w:val="0"/>
          <w:numId w:val="37"/>
        </w:numPr>
        <w:suppressAutoHyphens w:val="0"/>
        <w:autoSpaceDE/>
        <w:ind w:left="426" w:hanging="425"/>
        <w:jc w:val="both"/>
        <w:rPr>
          <w:sz w:val="22"/>
          <w:szCs w:val="22"/>
        </w:rPr>
        <w:pPrChange w:id="116" w:author="RUSNÁKOVÁ Lenka" w:date="2024-11-22T12:32:00Z">
          <w:pPr>
            <w:widowControl/>
            <w:numPr>
              <w:ilvl w:val="3"/>
              <w:numId w:val="15"/>
            </w:numPr>
            <w:suppressAutoHyphens w:val="0"/>
            <w:autoSpaceDE/>
            <w:ind w:left="414" w:hanging="414"/>
            <w:jc w:val="both"/>
          </w:pPr>
        </w:pPrChange>
      </w:pPr>
      <w:r w:rsidRPr="00C831DA">
        <w:rPr>
          <w:sz w:val="22"/>
          <w:szCs w:val="22"/>
        </w:rPr>
        <w:lastRenderedPageBreak/>
        <w:t>Za nakladanie s biologicky rozložiteľným kuchynským a reštauračným odpadom od prevádzkovateľa kuchyne je zo</w:t>
      </w:r>
      <w:r w:rsidR="00C41B74">
        <w:rPr>
          <w:sz w:val="22"/>
          <w:szCs w:val="22"/>
        </w:rPr>
        <w:t xml:space="preserve">dpovedný prevádzkovateľ kuchyne, ktorý </w:t>
      </w:r>
      <w:r w:rsidR="00C41B74" w:rsidRPr="00C831DA">
        <w:rPr>
          <w:sz w:val="22"/>
          <w:szCs w:val="22"/>
        </w:rPr>
        <w:t xml:space="preserve">musí primerane zabezpečiť skladovanie </w:t>
      </w:r>
      <w:r w:rsidR="00C41B74">
        <w:rPr>
          <w:sz w:val="22"/>
          <w:szCs w:val="22"/>
        </w:rPr>
        <w:t xml:space="preserve">tohto </w:t>
      </w:r>
      <w:r w:rsidR="00C41B74" w:rsidRPr="00C831DA">
        <w:rPr>
          <w:sz w:val="22"/>
          <w:szCs w:val="22"/>
        </w:rPr>
        <w:t>odpadu do dob</w:t>
      </w:r>
      <w:r w:rsidR="00C41B74">
        <w:rPr>
          <w:sz w:val="22"/>
          <w:szCs w:val="22"/>
        </w:rPr>
        <w:t>y odovzdania oprávnenej organizácii</w:t>
      </w:r>
      <w:r w:rsidR="00C41B74" w:rsidRPr="00C831DA">
        <w:rPr>
          <w:sz w:val="22"/>
          <w:szCs w:val="22"/>
        </w:rPr>
        <w:t>.</w:t>
      </w:r>
    </w:p>
    <w:p w:rsidR="009F4F6A" w:rsidRPr="00C41B74" w:rsidRDefault="002811C9">
      <w:pPr>
        <w:widowControl/>
        <w:numPr>
          <w:ilvl w:val="0"/>
          <w:numId w:val="37"/>
        </w:numPr>
        <w:suppressAutoHyphens w:val="0"/>
        <w:autoSpaceDE/>
        <w:ind w:left="426" w:hanging="425"/>
        <w:jc w:val="both"/>
        <w:rPr>
          <w:sz w:val="22"/>
          <w:szCs w:val="22"/>
        </w:rPr>
        <w:pPrChange w:id="117" w:author="RUSNÁKOVÁ Lenka" w:date="2024-11-22T12:32:00Z">
          <w:pPr>
            <w:widowControl/>
            <w:numPr>
              <w:ilvl w:val="3"/>
              <w:numId w:val="15"/>
            </w:numPr>
            <w:suppressAutoHyphens w:val="0"/>
            <w:autoSpaceDE/>
            <w:ind w:left="414" w:hanging="414"/>
            <w:jc w:val="both"/>
          </w:pPr>
        </w:pPrChange>
      </w:pPr>
      <w:r w:rsidRPr="002811C9">
        <w:rPr>
          <w:sz w:val="22"/>
          <w:szCs w:val="22"/>
        </w:rPr>
        <w:t>B</w:t>
      </w:r>
      <w:r w:rsidR="009F4F6A" w:rsidRPr="002811C9">
        <w:rPr>
          <w:sz w:val="22"/>
          <w:szCs w:val="22"/>
        </w:rPr>
        <w:t xml:space="preserve">iologicky rozložiteľný kuchynský a reštauračný odpad sa zakazuje ukladať do </w:t>
      </w:r>
      <w:r w:rsidR="00C41B74">
        <w:rPr>
          <w:sz w:val="22"/>
          <w:szCs w:val="22"/>
        </w:rPr>
        <w:t xml:space="preserve">zberných </w:t>
      </w:r>
      <w:r w:rsidR="009F4F6A" w:rsidRPr="002811C9">
        <w:rPr>
          <w:sz w:val="22"/>
          <w:szCs w:val="22"/>
        </w:rPr>
        <w:t>nádob určených na zber komunálnych odpadov.</w:t>
      </w:r>
    </w:p>
    <w:p w:rsidR="001C6A39" w:rsidRPr="00F86425" w:rsidRDefault="0060097F">
      <w:pPr>
        <w:widowControl/>
        <w:numPr>
          <w:ilvl w:val="0"/>
          <w:numId w:val="37"/>
        </w:numPr>
        <w:suppressAutoHyphens w:val="0"/>
        <w:autoSpaceDE/>
        <w:ind w:left="426" w:hanging="425"/>
        <w:jc w:val="both"/>
        <w:rPr>
          <w:sz w:val="22"/>
          <w:szCs w:val="22"/>
        </w:rPr>
        <w:pPrChange w:id="118" w:author="RUSNÁKOVÁ Lenka" w:date="2024-11-22T12:32:00Z">
          <w:pPr>
            <w:widowControl/>
            <w:numPr>
              <w:ilvl w:val="3"/>
              <w:numId w:val="15"/>
            </w:numPr>
            <w:suppressAutoHyphens w:val="0"/>
            <w:autoSpaceDE/>
            <w:ind w:left="414" w:hanging="414"/>
            <w:jc w:val="both"/>
          </w:pPr>
        </w:pPrChange>
      </w:pPr>
      <w:r>
        <w:rPr>
          <w:sz w:val="22"/>
          <w:szCs w:val="22"/>
        </w:rPr>
        <w:t>A</w:t>
      </w:r>
      <w:r w:rsidR="00C41B74">
        <w:rPr>
          <w:sz w:val="22"/>
          <w:szCs w:val="22"/>
        </w:rPr>
        <w:t>k prevádzkovateľ kuchyne z</w:t>
      </w:r>
      <w:r w:rsidR="009F4F6A" w:rsidRPr="00C831DA">
        <w:rPr>
          <w:sz w:val="22"/>
          <w:szCs w:val="22"/>
        </w:rPr>
        <w:t xml:space="preserve">abezpečuje zber, prepravu a ďalšie nakladanie </w:t>
      </w:r>
      <w:r w:rsidR="00C41B74">
        <w:rPr>
          <w:sz w:val="22"/>
          <w:szCs w:val="22"/>
        </w:rPr>
        <w:t>s tým odpadom sám</w:t>
      </w:r>
      <w:r w:rsidR="009F4F6A" w:rsidRPr="00C831DA">
        <w:rPr>
          <w:sz w:val="22"/>
          <w:szCs w:val="22"/>
        </w:rPr>
        <w:t xml:space="preserve"> ale</w:t>
      </w:r>
      <w:r w:rsidR="00C41B74">
        <w:rPr>
          <w:sz w:val="22"/>
          <w:szCs w:val="22"/>
        </w:rPr>
        <w:t>bo</w:t>
      </w:r>
      <w:r w:rsidR="009F4F6A" w:rsidRPr="00C831DA">
        <w:rPr>
          <w:sz w:val="22"/>
          <w:szCs w:val="22"/>
        </w:rPr>
        <w:t xml:space="preserve"> prostredníctvom </w:t>
      </w:r>
      <w:r w:rsidR="00C41B74">
        <w:rPr>
          <w:sz w:val="22"/>
          <w:szCs w:val="22"/>
        </w:rPr>
        <w:t xml:space="preserve">oprávnenej organizácie na základe zmluvy. </w:t>
      </w:r>
    </w:p>
    <w:p w:rsidR="003F6B79" w:rsidRDefault="003F6B79" w:rsidP="003F6B79">
      <w:pPr>
        <w:pStyle w:val="Nadpis3"/>
        <w:spacing w:before="0" w:after="0"/>
        <w:jc w:val="center"/>
        <w:rPr>
          <w:rFonts w:ascii="Times New Roman" w:hAnsi="Times New Roman"/>
          <w:sz w:val="22"/>
          <w:szCs w:val="22"/>
        </w:rPr>
      </w:pPr>
      <w:bookmarkStart w:id="119" w:name="_Toc428437141"/>
      <w:bookmarkStart w:id="120" w:name="_Toc433974193"/>
      <w:r>
        <w:rPr>
          <w:rFonts w:ascii="Times New Roman" w:hAnsi="Times New Roman"/>
          <w:sz w:val="22"/>
          <w:szCs w:val="22"/>
        </w:rPr>
        <w:t xml:space="preserve"> § </w:t>
      </w:r>
      <w:r w:rsidR="001C6A39" w:rsidRPr="00A94A55">
        <w:rPr>
          <w:rFonts w:ascii="Times New Roman" w:hAnsi="Times New Roman"/>
          <w:sz w:val="22"/>
          <w:szCs w:val="22"/>
        </w:rPr>
        <w:t xml:space="preserve"> </w:t>
      </w:r>
      <w:r w:rsidR="0010544E">
        <w:rPr>
          <w:rFonts w:ascii="Times New Roman" w:hAnsi="Times New Roman"/>
          <w:sz w:val="22"/>
          <w:szCs w:val="22"/>
        </w:rPr>
        <w:t>17</w:t>
      </w:r>
      <w:r w:rsidR="001C6A39" w:rsidRPr="00A94A55">
        <w:rPr>
          <w:rFonts w:ascii="Times New Roman" w:hAnsi="Times New Roman"/>
          <w:sz w:val="22"/>
          <w:szCs w:val="22"/>
        </w:rPr>
        <w:t xml:space="preserve"> </w:t>
      </w:r>
      <w:bookmarkStart w:id="121" w:name="_Toc428437142"/>
      <w:bookmarkEnd w:id="119"/>
    </w:p>
    <w:p w:rsidR="009A016E" w:rsidRDefault="009A016E" w:rsidP="003F6B79">
      <w:pPr>
        <w:pStyle w:val="Nadpis3"/>
        <w:spacing w:before="0" w:after="0"/>
        <w:jc w:val="center"/>
        <w:rPr>
          <w:rFonts w:ascii="Times New Roman" w:hAnsi="Times New Roman"/>
          <w:sz w:val="22"/>
          <w:szCs w:val="22"/>
          <w:u w:val="single"/>
        </w:rPr>
      </w:pPr>
      <w:r>
        <w:rPr>
          <w:rFonts w:ascii="Times New Roman" w:hAnsi="Times New Roman"/>
          <w:sz w:val="22"/>
          <w:szCs w:val="22"/>
          <w:u w:val="single"/>
        </w:rPr>
        <w:t>N</w:t>
      </w:r>
      <w:r w:rsidR="001C6A39" w:rsidRPr="00A94A55">
        <w:rPr>
          <w:rFonts w:ascii="Times New Roman" w:hAnsi="Times New Roman"/>
          <w:sz w:val="22"/>
          <w:szCs w:val="22"/>
          <w:u w:val="single"/>
        </w:rPr>
        <w:t xml:space="preserve">akladanie s odpadmi s obsahom škodlivín (odpadové motorové a mazacie oleje, farbivá, </w:t>
      </w:r>
    </w:p>
    <w:p w:rsidR="001C6A39" w:rsidRPr="00A94A55" w:rsidRDefault="001C6A39" w:rsidP="003F6B79">
      <w:pPr>
        <w:pStyle w:val="Nadpis3"/>
        <w:spacing w:before="0" w:after="0"/>
        <w:jc w:val="center"/>
        <w:rPr>
          <w:rFonts w:ascii="Times New Roman" w:hAnsi="Times New Roman"/>
          <w:sz w:val="22"/>
          <w:szCs w:val="22"/>
        </w:rPr>
      </w:pPr>
      <w:r w:rsidRPr="00A94A55">
        <w:rPr>
          <w:rFonts w:ascii="Times New Roman" w:hAnsi="Times New Roman"/>
          <w:sz w:val="22"/>
          <w:szCs w:val="22"/>
          <w:u w:val="single"/>
        </w:rPr>
        <w:t>chemikálie a iné nebezpečné odpady)</w:t>
      </w:r>
      <w:bookmarkEnd w:id="120"/>
      <w:bookmarkEnd w:id="121"/>
    </w:p>
    <w:p w:rsidR="009A016E" w:rsidRPr="009A016E" w:rsidRDefault="009A016E" w:rsidP="001B049B">
      <w:pPr>
        <w:pStyle w:val="Zkladntext"/>
        <w:numPr>
          <w:ilvl w:val="0"/>
          <w:numId w:val="12"/>
        </w:numPr>
        <w:tabs>
          <w:tab w:val="num" w:pos="426"/>
        </w:tabs>
        <w:spacing w:line="240" w:lineRule="auto"/>
        <w:ind w:left="425" w:hanging="425"/>
        <w:rPr>
          <w:sz w:val="22"/>
          <w:szCs w:val="22"/>
        </w:rPr>
      </w:pPr>
      <w:r w:rsidRPr="009A016E">
        <w:rPr>
          <w:sz w:val="22"/>
          <w:szCs w:val="22"/>
          <w:lang w:eastAsia="sk-SK"/>
        </w:rPr>
        <w:t>Obyvatelia mesta sú povinní s odpad</w:t>
      </w:r>
      <w:r w:rsidR="00606D20">
        <w:rPr>
          <w:sz w:val="22"/>
          <w:szCs w:val="22"/>
          <w:lang w:eastAsia="sk-SK"/>
        </w:rPr>
        <w:t>om</w:t>
      </w:r>
      <w:r w:rsidRPr="009A016E">
        <w:rPr>
          <w:sz w:val="22"/>
          <w:szCs w:val="22"/>
          <w:lang w:eastAsia="sk-SK"/>
        </w:rPr>
        <w:t xml:space="preserve"> </w:t>
      </w:r>
      <w:r>
        <w:rPr>
          <w:sz w:val="22"/>
          <w:szCs w:val="22"/>
          <w:lang w:eastAsia="sk-SK"/>
        </w:rPr>
        <w:t xml:space="preserve">s obsahom škodlivín </w:t>
      </w:r>
      <w:r w:rsidRPr="009A016E">
        <w:rPr>
          <w:sz w:val="22"/>
          <w:szCs w:val="22"/>
          <w:lang w:eastAsia="sk-SK"/>
        </w:rPr>
        <w:t>naložiť nasledovne:</w:t>
      </w:r>
    </w:p>
    <w:p w:rsidR="009A016E" w:rsidRDefault="009A016E" w:rsidP="001B049B">
      <w:pPr>
        <w:numPr>
          <w:ilvl w:val="0"/>
          <w:numId w:val="31"/>
        </w:numPr>
        <w:tabs>
          <w:tab w:val="left" w:pos="284"/>
        </w:tabs>
        <w:autoSpaceDN w:val="0"/>
        <w:adjustRightInd w:val="0"/>
        <w:jc w:val="both"/>
        <w:rPr>
          <w:sz w:val="22"/>
          <w:szCs w:val="22"/>
          <w:lang w:eastAsia="sk-SK"/>
        </w:rPr>
      </w:pPr>
      <w:r>
        <w:rPr>
          <w:sz w:val="22"/>
          <w:szCs w:val="22"/>
          <w:lang w:eastAsia="sk-SK"/>
        </w:rPr>
        <w:t>bezodplatným odovzdaním tohto odpadu v</w:t>
      </w:r>
      <w:r w:rsidR="00606D20">
        <w:rPr>
          <w:sz w:val="22"/>
          <w:szCs w:val="22"/>
          <w:lang w:eastAsia="sk-SK"/>
        </w:rPr>
        <w:t xml:space="preserve"> priestore</w:t>
      </w:r>
      <w:r>
        <w:rPr>
          <w:sz w:val="22"/>
          <w:szCs w:val="22"/>
          <w:lang w:eastAsia="sk-SK"/>
        </w:rPr>
        <w:t> zbern</w:t>
      </w:r>
      <w:r w:rsidR="00606D20">
        <w:rPr>
          <w:sz w:val="22"/>
          <w:szCs w:val="22"/>
          <w:lang w:eastAsia="sk-SK"/>
        </w:rPr>
        <w:t>ého</w:t>
      </w:r>
      <w:r>
        <w:rPr>
          <w:sz w:val="22"/>
          <w:szCs w:val="22"/>
          <w:lang w:eastAsia="sk-SK"/>
        </w:rPr>
        <w:t xml:space="preserve"> dvor</w:t>
      </w:r>
      <w:r w:rsidR="00606D20">
        <w:rPr>
          <w:sz w:val="22"/>
          <w:szCs w:val="22"/>
          <w:lang w:eastAsia="sk-SK"/>
        </w:rPr>
        <w:t>a</w:t>
      </w:r>
      <w:r>
        <w:rPr>
          <w:sz w:val="22"/>
          <w:szCs w:val="22"/>
          <w:lang w:eastAsia="sk-SK"/>
        </w:rPr>
        <w:t xml:space="preserve"> (celoročne) alebo</w:t>
      </w:r>
    </w:p>
    <w:p w:rsidR="001C6A39" w:rsidRPr="009A016E" w:rsidRDefault="009A016E" w:rsidP="001B049B">
      <w:pPr>
        <w:numPr>
          <w:ilvl w:val="0"/>
          <w:numId w:val="31"/>
        </w:numPr>
        <w:tabs>
          <w:tab w:val="left" w:pos="284"/>
        </w:tabs>
        <w:autoSpaceDN w:val="0"/>
        <w:adjustRightInd w:val="0"/>
        <w:jc w:val="both"/>
        <w:rPr>
          <w:sz w:val="22"/>
          <w:szCs w:val="22"/>
          <w:lang w:eastAsia="sk-SK"/>
        </w:rPr>
      </w:pPr>
      <w:r w:rsidRPr="009A016E">
        <w:rPr>
          <w:sz w:val="22"/>
          <w:szCs w:val="22"/>
        </w:rPr>
        <w:t>bezodplatným umiestnením tohto odpadu</w:t>
      </w:r>
      <w:ins w:id="122" w:author="RUSNÁKOVÁ Lenka" w:date="2024-11-22T12:32:00Z">
        <w:r w:rsidRPr="009A016E">
          <w:rPr>
            <w:sz w:val="22"/>
            <w:szCs w:val="22"/>
          </w:rPr>
          <w:t xml:space="preserve"> </w:t>
        </w:r>
        <w:r w:rsidR="00EC7E56">
          <w:rPr>
            <w:sz w:val="22"/>
            <w:szCs w:val="22"/>
          </w:rPr>
          <w:t xml:space="preserve">pred nehnuteľnosť na </w:t>
        </w:r>
      </w:ins>
      <w:ins w:id="123" w:author="RUSNÁKOVÁ Lenka" w:date="2024-11-22T12:42:00Z">
        <w:r w:rsidR="00396256">
          <w:rPr>
            <w:sz w:val="22"/>
            <w:szCs w:val="22"/>
          </w:rPr>
          <w:t>verejne</w:t>
        </w:r>
      </w:ins>
      <w:ins w:id="124" w:author="RUSNÁKOVÁ Lenka" w:date="2024-11-22T12:32:00Z">
        <w:r w:rsidR="00EC7E56">
          <w:rPr>
            <w:sz w:val="22"/>
            <w:szCs w:val="22"/>
          </w:rPr>
          <w:t xml:space="preserve"> prístupné miesto</w:t>
        </w:r>
      </w:ins>
      <w:r w:rsidR="00EC7E56">
        <w:rPr>
          <w:sz w:val="22"/>
          <w:szCs w:val="22"/>
        </w:rPr>
        <w:t xml:space="preserve"> </w:t>
      </w:r>
      <w:r w:rsidRPr="009A016E">
        <w:rPr>
          <w:sz w:val="22"/>
          <w:szCs w:val="22"/>
        </w:rPr>
        <w:t xml:space="preserve">v rámci 2-krát ročne organizovaného celomestského </w:t>
      </w:r>
      <w:r w:rsidRPr="009A016E">
        <w:rPr>
          <w:color w:val="0D0D0D"/>
          <w:sz w:val="22"/>
          <w:szCs w:val="22"/>
        </w:rPr>
        <w:t xml:space="preserve">zberu </w:t>
      </w:r>
      <w:r w:rsidR="009D1BE8">
        <w:rPr>
          <w:color w:val="0D0D0D"/>
          <w:sz w:val="22"/>
          <w:szCs w:val="22"/>
        </w:rPr>
        <w:t>ku</w:t>
      </w:r>
      <w:r w:rsidR="009D1BE8" w:rsidRPr="00E66F9D">
        <w:rPr>
          <w:color w:val="0D0D0D"/>
          <w:sz w:val="22"/>
          <w:szCs w:val="22"/>
        </w:rPr>
        <w:t xml:space="preserve"> veľkoobjemový</w:t>
      </w:r>
      <w:r w:rsidR="009D1BE8">
        <w:rPr>
          <w:color w:val="0D0D0D"/>
          <w:sz w:val="22"/>
          <w:szCs w:val="22"/>
        </w:rPr>
        <w:t>m</w:t>
      </w:r>
      <w:r w:rsidR="009D1BE8" w:rsidRPr="00E66F9D">
        <w:rPr>
          <w:color w:val="0D0D0D"/>
          <w:sz w:val="22"/>
          <w:szCs w:val="22"/>
        </w:rPr>
        <w:t xml:space="preserve"> kontajnero</w:t>
      </w:r>
      <w:r w:rsidR="009D1BE8">
        <w:rPr>
          <w:color w:val="0D0D0D"/>
          <w:sz w:val="22"/>
          <w:szCs w:val="22"/>
        </w:rPr>
        <w:t>m</w:t>
      </w:r>
      <w:r w:rsidR="009D1BE8" w:rsidRPr="00E66F9D">
        <w:rPr>
          <w:color w:val="0D0D0D"/>
          <w:sz w:val="22"/>
          <w:szCs w:val="22"/>
        </w:rPr>
        <w:t xml:space="preserve"> umiestnený</w:t>
      </w:r>
      <w:r w:rsidR="009D1BE8">
        <w:rPr>
          <w:color w:val="0D0D0D"/>
          <w:sz w:val="22"/>
          <w:szCs w:val="22"/>
        </w:rPr>
        <w:t>m</w:t>
      </w:r>
      <w:r w:rsidR="009D1BE8" w:rsidRPr="00E66F9D">
        <w:rPr>
          <w:color w:val="0D0D0D"/>
          <w:sz w:val="22"/>
          <w:szCs w:val="22"/>
        </w:rPr>
        <w:t xml:space="preserve"> na určených stanovištiach</w:t>
      </w:r>
      <w:r>
        <w:rPr>
          <w:sz w:val="22"/>
          <w:szCs w:val="22"/>
        </w:rPr>
        <w:t>.</w:t>
      </w:r>
    </w:p>
    <w:p w:rsidR="001C6A39" w:rsidRPr="00EF4C29" w:rsidRDefault="00EF4C29" w:rsidP="001B049B">
      <w:pPr>
        <w:pStyle w:val="Zkladntext"/>
        <w:numPr>
          <w:ilvl w:val="0"/>
          <w:numId w:val="12"/>
        </w:numPr>
        <w:tabs>
          <w:tab w:val="num" w:pos="426"/>
        </w:tabs>
        <w:spacing w:line="240" w:lineRule="auto"/>
        <w:ind w:left="425" w:hanging="425"/>
        <w:rPr>
          <w:strike/>
          <w:sz w:val="22"/>
          <w:szCs w:val="22"/>
          <w:lang w:val="x-none"/>
        </w:rPr>
      </w:pPr>
      <w:r>
        <w:rPr>
          <w:sz w:val="22"/>
          <w:szCs w:val="22"/>
        </w:rPr>
        <w:t xml:space="preserve">Odsek 1 </w:t>
      </w:r>
      <w:r w:rsidR="001C6A39" w:rsidRPr="00D411F9">
        <w:rPr>
          <w:sz w:val="22"/>
          <w:szCs w:val="22"/>
        </w:rPr>
        <w:t xml:space="preserve">sa nevzťahuje na nebezpečný odpad s obsahom azbestu zo stavebných a búracích prác. </w:t>
      </w:r>
      <w:r>
        <w:rPr>
          <w:sz w:val="22"/>
          <w:szCs w:val="22"/>
        </w:rPr>
        <w:t>Takýto stavebný odpad obyvateľ mesta musí</w:t>
      </w:r>
      <w:r w:rsidR="001C6A39" w:rsidRPr="00D411F9">
        <w:rPr>
          <w:sz w:val="22"/>
          <w:szCs w:val="22"/>
        </w:rPr>
        <w:t xml:space="preserve"> </w:t>
      </w:r>
      <w:r>
        <w:rPr>
          <w:sz w:val="22"/>
          <w:szCs w:val="22"/>
        </w:rPr>
        <w:t xml:space="preserve">na svoje náklady </w:t>
      </w:r>
      <w:r w:rsidR="001C6A39" w:rsidRPr="00D411F9">
        <w:rPr>
          <w:sz w:val="22"/>
          <w:szCs w:val="22"/>
        </w:rPr>
        <w:t>odovzdať spoločnosti, ktorá má na manipuláciu s ním oprávnenie podľa zákona.</w:t>
      </w:r>
    </w:p>
    <w:p w:rsidR="00EF4C29" w:rsidRPr="00EF4C29" w:rsidRDefault="00EF4C29" w:rsidP="001B049B">
      <w:pPr>
        <w:pStyle w:val="Zkladntext"/>
        <w:numPr>
          <w:ilvl w:val="0"/>
          <w:numId w:val="12"/>
        </w:numPr>
        <w:tabs>
          <w:tab w:val="num" w:pos="426"/>
        </w:tabs>
        <w:spacing w:line="240" w:lineRule="auto"/>
        <w:ind w:left="426" w:hanging="426"/>
        <w:rPr>
          <w:sz w:val="22"/>
          <w:szCs w:val="22"/>
        </w:rPr>
      </w:pPr>
      <w:r w:rsidRPr="00C70135">
        <w:rPr>
          <w:sz w:val="22"/>
          <w:szCs w:val="22"/>
        </w:rPr>
        <w:t>Odpad s obsahom škodlivín je zakázané ukladať do</w:t>
      </w:r>
      <w:r>
        <w:rPr>
          <w:sz w:val="22"/>
          <w:szCs w:val="22"/>
        </w:rPr>
        <w:t xml:space="preserve"> zberných nádob na zmesový KO alebo pre iné zložky KO alebo </w:t>
      </w:r>
      <w:r w:rsidRPr="00C70135">
        <w:rPr>
          <w:sz w:val="22"/>
          <w:szCs w:val="22"/>
        </w:rPr>
        <w:t>do priestoru vyhr</w:t>
      </w:r>
      <w:r>
        <w:rPr>
          <w:sz w:val="22"/>
          <w:szCs w:val="22"/>
        </w:rPr>
        <w:t>adeného pre zberné nádoby</w:t>
      </w:r>
      <w:r w:rsidRPr="00C70135">
        <w:rPr>
          <w:sz w:val="22"/>
          <w:szCs w:val="22"/>
        </w:rPr>
        <w:t xml:space="preserve"> a</w:t>
      </w:r>
      <w:r>
        <w:rPr>
          <w:sz w:val="22"/>
          <w:szCs w:val="22"/>
        </w:rPr>
        <w:t>lebo na verejné priestranstvá</w:t>
      </w:r>
      <w:r w:rsidRPr="00C70135">
        <w:rPr>
          <w:sz w:val="22"/>
          <w:szCs w:val="22"/>
        </w:rPr>
        <w:t xml:space="preserve">. </w:t>
      </w:r>
    </w:p>
    <w:p w:rsidR="001C6A39" w:rsidRPr="00D411F9" w:rsidRDefault="001C6A39" w:rsidP="001B049B">
      <w:pPr>
        <w:pStyle w:val="Zkladntext"/>
        <w:numPr>
          <w:ilvl w:val="0"/>
          <w:numId w:val="12"/>
        </w:numPr>
        <w:tabs>
          <w:tab w:val="num" w:pos="426"/>
        </w:tabs>
        <w:spacing w:line="240" w:lineRule="auto"/>
        <w:ind w:left="425" w:hanging="425"/>
        <w:rPr>
          <w:strike/>
          <w:sz w:val="22"/>
          <w:szCs w:val="22"/>
          <w:lang w:val="x-none"/>
        </w:rPr>
      </w:pPr>
      <w:r>
        <w:rPr>
          <w:sz w:val="22"/>
          <w:szCs w:val="22"/>
        </w:rPr>
        <w:t>Právnické os</w:t>
      </w:r>
      <w:r w:rsidR="00EF4C29">
        <w:rPr>
          <w:sz w:val="22"/>
          <w:szCs w:val="22"/>
        </w:rPr>
        <w:t>oby a fyzické osoby oprávnené na podnikanie zabezpečujú zber a zneškodňovanie tohto odpadu vznikajúceho</w:t>
      </w:r>
      <w:r>
        <w:rPr>
          <w:sz w:val="22"/>
          <w:szCs w:val="22"/>
        </w:rPr>
        <w:t xml:space="preserve"> pri bezprostrednom výkone činnosti tvoriaco</w:t>
      </w:r>
      <w:r w:rsidR="00EF4C29">
        <w:rPr>
          <w:sz w:val="22"/>
          <w:szCs w:val="22"/>
        </w:rPr>
        <w:t xml:space="preserve">m predmet ich podnikania na vlastné náklady prostredníctvom oprávnenej organizácie. </w:t>
      </w:r>
    </w:p>
    <w:p w:rsidR="008C0B14" w:rsidRDefault="008C0B14" w:rsidP="003F6B79">
      <w:pPr>
        <w:widowControl/>
        <w:suppressAutoHyphens w:val="0"/>
        <w:autoSpaceDN w:val="0"/>
        <w:adjustRightInd w:val="0"/>
        <w:jc w:val="both"/>
        <w:rPr>
          <w:szCs w:val="20"/>
          <w:lang w:eastAsia="cs-CZ"/>
        </w:rPr>
      </w:pPr>
    </w:p>
    <w:p w:rsidR="008C0B14" w:rsidRDefault="008C0B14" w:rsidP="003F6B79">
      <w:pPr>
        <w:pStyle w:val="Zkladntext"/>
        <w:spacing w:line="240" w:lineRule="auto"/>
        <w:ind w:firstLine="0"/>
        <w:jc w:val="center"/>
        <w:rPr>
          <w:b/>
        </w:rPr>
      </w:pPr>
      <w:r w:rsidRPr="00C70135">
        <w:rPr>
          <w:b/>
        </w:rPr>
        <w:t>Č</w:t>
      </w:r>
      <w:r>
        <w:rPr>
          <w:b/>
        </w:rPr>
        <w:t>ASŤ V</w:t>
      </w:r>
      <w:r w:rsidRPr="00C70135">
        <w:rPr>
          <w:b/>
        </w:rPr>
        <w:t xml:space="preserve">. </w:t>
      </w:r>
    </w:p>
    <w:p w:rsidR="00C428CB" w:rsidRPr="00C428CB" w:rsidRDefault="00C428CB" w:rsidP="00F86425">
      <w:pPr>
        <w:jc w:val="center"/>
        <w:rPr>
          <w:b/>
        </w:rPr>
      </w:pPr>
      <w:r w:rsidRPr="00C428CB">
        <w:rPr>
          <w:b/>
        </w:rPr>
        <w:t>ZBERNÝ DVOR</w:t>
      </w:r>
    </w:p>
    <w:p w:rsidR="003F6B79" w:rsidRDefault="003F6B79" w:rsidP="003F6B79">
      <w:pPr>
        <w:jc w:val="center"/>
        <w:rPr>
          <w:b/>
          <w:sz w:val="22"/>
          <w:szCs w:val="22"/>
        </w:rPr>
      </w:pPr>
      <w:r>
        <w:rPr>
          <w:b/>
          <w:sz w:val="22"/>
          <w:szCs w:val="22"/>
        </w:rPr>
        <w:t xml:space="preserve"> §</w:t>
      </w:r>
      <w:r w:rsidR="008C0B14" w:rsidRPr="008C0B14">
        <w:rPr>
          <w:b/>
          <w:sz w:val="22"/>
          <w:szCs w:val="22"/>
        </w:rPr>
        <w:t xml:space="preserve"> 18</w:t>
      </w:r>
      <w:r w:rsidR="009F4F6A" w:rsidRPr="008C0B14">
        <w:rPr>
          <w:b/>
          <w:sz w:val="22"/>
          <w:szCs w:val="22"/>
        </w:rPr>
        <w:t xml:space="preserve"> </w:t>
      </w:r>
    </w:p>
    <w:p w:rsidR="009F4F6A" w:rsidRPr="008C0B14" w:rsidRDefault="009F4F6A" w:rsidP="003F6B79">
      <w:pPr>
        <w:jc w:val="center"/>
        <w:rPr>
          <w:b/>
          <w:sz w:val="22"/>
          <w:szCs w:val="22"/>
          <w:u w:val="single"/>
        </w:rPr>
      </w:pPr>
      <w:r w:rsidRPr="008C0B14">
        <w:rPr>
          <w:b/>
          <w:sz w:val="22"/>
          <w:szCs w:val="22"/>
          <w:u w:val="single"/>
        </w:rPr>
        <w:t>Prevádzkovanie zberného dvora</w:t>
      </w:r>
    </w:p>
    <w:p w:rsidR="00D02CD4" w:rsidRDefault="00D02CD4" w:rsidP="001B049B">
      <w:pPr>
        <w:numPr>
          <w:ilvl w:val="0"/>
          <w:numId w:val="21"/>
        </w:numPr>
        <w:ind w:left="414" w:hanging="414"/>
        <w:jc w:val="both"/>
        <w:rPr>
          <w:sz w:val="22"/>
          <w:szCs w:val="22"/>
        </w:rPr>
      </w:pPr>
      <w:r>
        <w:rPr>
          <w:sz w:val="22"/>
          <w:szCs w:val="22"/>
        </w:rPr>
        <w:t>Za účelom hospodárneho a efektívneho napĺňania cieľov odpadového hospodárstva, ako aj Progra</w:t>
      </w:r>
      <w:r w:rsidR="00EF4C29">
        <w:rPr>
          <w:sz w:val="22"/>
          <w:szCs w:val="22"/>
        </w:rPr>
        <w:t xml:space="preserve">mu </w:t>
      </w:r>
      <w:r w:rsidR="008B02E7">
        <w:rPr>
          <w:sz w:val="22"/>
          <w:szCs w:val="22"/>
        </w:rPr>
        <w:t xml:space="preserve">má </w:t>
      </w:r>
      <w:r w:rsidR="00EF4C29">
        <w:rPr>
          <w:sz w:val="22"/>
          <w:szCs w:val="22"/>
        </w:rPr>
        <w:t xml:space="preserve">mesto zriadený </w:t>
      </w:r>
      <w:r>
        <w:rPr>
          <w:sz w:val="22"/>
          <w:szCs w:val="22"/>
        </w:rPr>
        <w:t>zberný dvor pre dočasné uskladnenie určitých druhov odpadu pre potrebu ich následného zhodnotenia, resp. zneškodnenia v súlade s platnou právnou úpravou</w:t>
      </w:r>
      <w:r w:rsidR="00651B4D">
        <w:rPr>
          <w:sz w:val="22"/>
          <w:szCs w:val="22"/>
        </w:rPr>
        <w:t>.</w:t>
      </w:r>
    </w:p>
    <w:p w:rsidR="005F1BDA" w:rsidRDefault="005F1BDA" w:rsidP="001B049B">
      <w:pPr>
        <w:numPr>
          <w:ilvl w:val="0"/>
          <w:numId w:val="21"/>
        </w:numPr>
        <w:ind w:left="414" w:hanging="414"/>
        <w:jc w:val="both"/>
        <w:rPr>
          <w:sz w:val="22"/>
          <w:szCs w:val="22"/>
        </w:rPr>
      </w:pPr>
      <w:r>
        <w:rPr>
          <w:sz w:val="22"/>
          <w:szCs w:val="22"/>
        </w:rPr>
        <w:t>Prevádzkovateľom tohto zberného dvora je Mestský podnik Spišská Belá s</w:t>
      </w:r>
      <w:r w:rsidR="008B02E7">
        <w:rPr>
          <w:sz w:val="22"/>
          <w:szCs w:val="22"/>
        </w:rPr>
        <w:t xml:space="preserve">. </w:t>
      </w:r>
      <w:r>
        <w:rPr>
          <w:sz w:val="22"/>
          <w:szCs w:val="22"/>
        </w:rPr>
        <w:t>r.</w:t>
      </w:r>
      <w:r w:rsidR="008B02E7">
        <w:rPr>
          <w:sz w:val="22"/>
          <w:szCs w:val="22"/>
        </w:rPr>
        <w:t xml:space="preserve"> </w:t>
      </w:r>
      <w:r>
        <w:rPr>
          <w:sz w:val="22"/>
          <w:szCs w:val="22"/>
        </w:rPr>
        <w:t>o., Továrenská č. 30, Spišská Belá.</w:t>
      </w:r>
    </w:p>
    <w:p w:rsidR="00D02CD4" w:rsidRPr="005F1BDA" w:rsidRDefault="00EF4C29" w:rsidP="001B049B">
      <w:pPr>
        <w:numPr>
          <w:ilvl w:val="0"/>
          <w:numId w:val="21"/>
        </w:numPr>
        <w:ind w:left="414" w:hanging="414"/>
        <w:jc w:val="both"/>
        <w:rPr>
          <w:sz w:val="22"/>
          <w:szCs w:val="22"/>
        </w:rPr>
      </w:pPr>
      <w:r>
        <w:rPr>
          <w:sz w:val="22"/>
          <w:szCs w:val="22"/>
        </w:rPr>
        <w:t>Sídlo zberného dvora je areál Mestského podniku Spišská Belá s</w:t>
      </w:r>
      <w:r w:rsidR="008B02E7">
        <w:rPr>
          <w:sz w:val="22"/>
          <w:szCs w:val="22"/>
        </w:rPr>
        <w:t xml:space="preserve">. </w:t>
      </w:r>
      <w:r>
        <w:rPr>
          <w:sz w:val="22"/>
          <w:szCs w:val="22"/>
        </w:rPr>
        <w:t>r.</w:t>
      </w:r>
      <w:r w:rsidR="008B02E7">
        <w:rPr>
          <w:sz w:val="22"/>
          <w:szCs w:val="22"/>
        </w:rPr>
        <w:t xml:space="preserve"> </w:t>
      </w:r>
      <w:r>
        <w:rPr>
          <w:sz w:val="22"/>
          <w:szCs w:val="22"/>
        </w:rPr>
        <w:t>o, na Továrenskej ulici č. 30 v Spišskej Belej</w:t>
      </w:r>
      <w:r w:rsidR="005F1BDA">
        <w:rPr>
          <w:sz w:val="22"/>
          <w:szCs w:val="22"/>
        </w:rPr>
        <w:t>.</w:t>
      </w:r>
    </w:p>
    <w:p w:rsidR="00544FED" w:rsidRDefault="005F1BDA" w:rsidP="001B049B">
      <w:pPr>
        <w:numPr>
          <w:ilvl w:val="0"/>
          <w:numId w:val="21"/>
        </w:numPr>
        <w:ind w:left="414" w:hanging="414"/>
        <w:jc w:val="both"/>
        <w:rPr>
          <w:sz w:val="22"/>
          <w:szCs w:val="22"/>
        </w:rPr>
      </w:pPr>
      <w:r>
        <w:rPr>
          <w:sz w:val="22"/>
          <w:szCs w:val="22"/>
        </w:rPr>
        <w:t>V</w:t>
      </w:r>
      <w:r w:rsidR="00544FED">
        <w:rPr>
          <w:sz w:val="22"/>
          <w:szCs w:val="22"/>
        </w:rPr>
        <w:t xml:space="preserve"> zbernom d</w:t>
      </w:r>
      <w:r>
        <w:rPr>
          <w:sz w:val="22"/>
          <w:szCs w:val="22"/>
        </w:rPr>
        <w:t>vore sa jednotlivé druhy KO</w:t>
      </w:r>
      <w:r w:rsidR="00544FED">
        <w:rPr>
          <w:sz w:val="22"/>
          <w:szCs w:val="22"/>
        </w:rPr>
        <w:t xml:space="preserve"> zhromažďujú oddelene.</w:t>
      </w:r>
    </w:p>
    <w:p w:rsidR="00EF5C2C" w:rsidRDefault="00EF5C2C" w:rsidP="001B049B">
      <w:pPr>
        <w:numPr>
          <w:ilvl w:val="0"/>
          <w:numId w:val="21"/>
        </w:numPr>
        <w:ind w:left="414" w:hanging="414"/>
        <w:jc w:val="both"/>
        <w:rPr>
          <w:sz w:val="22"/>
          <w:szCs w:val="22"/>
        </w:rPr>
      </w:pPr>
      <w:r>
        <w:rPr>
          <w:sz w:val="22"/>
          <w:szCs w:val="22"/>
        </w:rPr>
        <w:t xml:space="preserve">V prevádzke </w:t>
      </w:r>
      <w:r w:rsidR="00EC2C32">
        <w:rPr>
          <w:sz w:val="22"/>
          <w:szCs w:val="22"/>
        </w:rPr>
        <w:t>ZD</w:t>
      </w:r>
      <w:r>
        <w:rPr>
          <w:sz w:val="22"/>
          <w:szCs w:val="22"/>
        </w:rPr>
        <w:t xml:space="preserve"> môžu obyvatelia mesta v prevádzkovo</w:t>
      </w:r>
      <w:r w:rsidR="00104F53">
        <w:rPr>
          <w:sz w:val="22"/>
          <w:szCs w:val="22"/>
        </w:rPr>
        <w:t>m</w:t>
      </w:r>
      <w:r>
        <w:rPr>
          <w:sz w:val="22"/>
          <w:szCs w:val="22"/>
        </w:rPr>
        <w:t xml:space="preserve"> čase odovzdať nasledovné druhy odpadov:</w:t>
      </w:r>
    </w:p>
    <w:p w:rsidR="00EF5C2C" w:rsidRDefault="00EC2C32" w:rsidP="001B049B">
      <w:pPr>
        <w:numPr>
          <w:ilvl w:val="0"/>
          <w:numId w:val="22"/>
        </w:numPr>
        <w:ind w:left="868" w:hanging="414"/>
        <w:jc w:val="both"/>
        <w:rPr>
          <w:sz w:val="22"/>
          <w:szCs w:val="22"/>
        </w:rPr>
      </w:pPr>
      <w:proofErr w:type="spellStart"/>
      <w:r>
        <w:rPr>
          <w:sz w:val="22"/>
          <w:szCs w:val="22"/>
        </w:rPr>
        <w:t>e</w:t>
      </w:r>
      <w:r w:rsidR="00EF5C2C">
        <w:rPr>
          <w:sz w:val="22"/>
          <w:szCs w:val="22"/>
        </w:rPr>
        <w:t>lektroodpad</w:t>
      </w:r>
      <w:proofErr w:type="spellEnd"/>
      <w:r w:rsidR="00EF5C2C">
        <w:rPr>
          <w:sz w:val="22"/>
          <w:szCs w:val="22"/>
        </w:rPr>
        <w:t xml:space="preserve"> z domácností,</w:t>
      </w:r>
    </w:p>
    <w:p w:rsidR="00EF5C2C" w:rsidRDefault="00EC2C32" w:rsidP="001B049B">
      <w:pPr>
        <w:numPr>
          <w:ilvl w:val="0"/>
          <w:numId w:val="22"/>
        </w:numPr>
        <w:ind w:left="868" w:hanging="414"/>
        <w:jc w:val="both"/>
        <w:rPr>
          <w:sz w:val="22"/>
          <w:szCs w:val="22"/>
        </w:rPr>
      </w:pPr>
      <w:r>
        <w:rPr>
          <w:sz w:val="22"/>
          <w:szCs w:val="22"/>
        </w:rPr>
        <w:t>o</w:t>
      </w:r>
      <w:r w:rsidR="00EF5C2C">
        <w:rPr>
          <w:sz w:val="22"/>
          <w:szCs w:val="22"/>
        </w:rPr>
        <w:t>dpady z obalov a neobalových výrobkov (plasty, sklo, papier, kovy</w:t>
      </w:r>
      <w:r w:rsidR="00640A4C">
        <w:rPr>
          <w:sz w:val="22"/>
          <w:szCs w:val="22"/>
        </w:rPr>
        <w:t>, viacvrstvové kombinované materiály</w:t>
      </w:r>
      <w:r w:rsidR="00F52145">
        <w:rPr>
          <w:sz w:val="22"/>
          <w:szCs w:val="22"/>
        </w:rPr>
        <w:t xml:space="preserve"> na báze lepenky</w:t>
      </w:r>
      <w:r w:rsidR="00640A4C">
        <w:rPr>
          <w:sz w:val="22"/>
          <w:szCs w:val="22"/>
        </w:rPr>
        <w:t xml:space="preserve"> – nápojové obaly</w:t>
      </w:r>
      <w:r w:rsidR="00EF5C2C">
        <w:rPr>
          <w:sz w:val="22"/>
          <w:szCs w:val="22"/>
        </w:rPr>
        <w:t>)</w:t>
      </w:r>
    </w:p>
    <w:p w:rsidR="00EF5C2C" w:rsidRDefault="00EC2C32" w:rsidP="001B049B">
      <w:pPr>
        <w:numPr>
          <w:ilvl w:val="0"/>
          <w:numId w:val="22"/>
        </w:numPr>
        <w:ind w:left="868" w:hanging="414"/>
        <w:jc w:val="both"/>
        <w:rPr>
          <w:sz w:val="22"/>
          <w:szCs w:val="22"/>
        </w:rPr>
      </w:pPr>
      <w:r>
        <w:rPr>
          <w:sz w:val="22"/>
          <w:szCs w:val="22"/>
        </w:rPr>
        <w:t>p</w:t>
      </w:r>
      <w:r w:rsidR="00EF5C2C">
        <w:rPr>
          <w:sz w:val="22"/>
          <w:szCs w:val="22"/>
        </w:rPr>
        <w:t>oužité prenosné batérie a akumulátory a automobilové batérie a akumulátory,</w:t>
      </w:r>
    </w:p>
    <w:p w:rsidR="00EF5C2C" w:rsidRDefault="00EC2C32" w:rsidP="001B049B">
      <w:pPr>
        <w:numPr>
          <w:ilvl w:val="0"/>
          <w:numId w:val="22"/>
        </w:numPr>
        <w:ind w:left="868" w:hanging="414"/>
        <w:jc w:val="both"/>
        <w:rPr>
          <w:sz w:val="22"/>
          <w:szCs w:val="22"/>
        </w:rPr>
      </w:pPr>
      <w:r>
        <w:rPr>
          <w:sz w:val="22"/>
          <w:szCs w:val="22"/>
        </w:rPr>
        <w:t>j</w:t>
      </w:r>
      <w:r w:rsidR="00EF5C2C">
        <w:rPr>
          <w:sz w:val="22"/>
          <w:szCs w:val="22"/>
        </w:rPr>
        <w:t>edlé oleje a tuky z domácností,</w:t>
      </w:r>
    </w:p>
    <w:p w:rsidR="00EF5C2C" w:rsidRDefault="00EC2C32" w:rsidP="001B049B">
      <w:pPr>
        <w:numPr>
          <w:ilvl w:val="0"/>
          <w:numId w:val="22"/>
        </w:numPr>
        <w:ind w:left="868" w:hanging="414"/>
        <w:jc w:val="both"/>
        <w:rPr>
          <w:sz w:val="22"/>
          <w:szCs w:val="22"/>
        </w:rPr>
      </w:pPr>
      <w:r>
        <w:rPr>
          <w:sz w:val="22"/>
          <w:szCs w:val="22"/>
        </w:rPr>
        <w:t>b</w:t>
      </w:r>
      <w:r w:rsidR="00EF5C2C">
        <w:rPr>
          <w:sz w:val="22"/>
          <w:szCs w:val="22"/>
        </w:rPr>
        <w:t>iologicky rozložiteľný odpad zo zelene (tráva, lístie, konáre)</w:t>
      </w:r>
    </w:p>
    <w:p w:rsidR="00DB120B" w:rsidRDefault="00EC2C32" w:rsidP="001B049B">
      <w:pPr>
        <w:numPr>
          <w:ilvl w:val="0"/>
          <w:numId w:val="22"/>
        </w:numPr>
        <w:ind w:left="868" w:hanging="414"/>
        <w:jc w:val="both"/>
        <w:rPr>
          <w:sz w:val="22"/>
          <w:szCs w:val="22"/>
        </w:rPr>
      </w:pPr>
      <w:r w:rsidRPr="00DB120B">
        <w:rPr>
          <w:sz w:val="22"/>
          <w:szCs w:val="22"/>
        </w:rPr>
        <w:t>n</w:t>
      </w:r>
      <w:r w:rsidR="00EF5C2C" w:rsidRPr="00DB120B">
        <w:rPr>
          <w:sz w:val="22"/>
          <w:szCs w:val="22"/>
        </w:rPr>
        <w:t>ebezpečné odpady</w:t>
      </w:r>
      <w:r w:rsidRPr="00DB120B">
        <w:rPr>
          <w:sz w:val="22"/>
          <w:szCs w:val="22"/>
        </w:rPr>
        <w:t xml:space="preserve"> </w:t>
      </w:r>
    </w:p>
    <w:p w:rsidR="00EF5C2C" w:rsidRPr="00DB120B" w:rsidRDefault="00EC2C32" w:rsidP="001B049B">
      <w:pPr>
        <w:numPr>
          <w:ilvl w:val="0"/>
          <w:numId w:val="22"/>
        </w:numPr>
        <w:ind w:left="868" w:hanging="414"/>
        <w:jc w:val="both"/>
        <w:rPr>
          <w:sz w:val="22"/>
          <w:szCs w:val="22"/>
        </w:rPr>
      </w:pPr>
      <w:r w:rsidRPr="00DB120B">
        <w:rPr>
          <w:sz w:val="22"/>
          <w:szCs w:val="22"/>
        </w:rPr>
        <w:t>o</w:t>
      </w:r>
      <w:r w:rsidR="00EF5C2C" w:rsidRPr="00DB120B">
        <w:rPr>
          <w:sz w:val="22"/>
          <w:szCs w:val="22"/>
        </w:rPr>
        <w:t>bjemný odpad</w:t>
      </w:r>
    </w:p>
    <w:p w:rsidR="00EF5C2C" w:rsidRDefault="00EC2C32" w:rsidP="001B049B">
      <w:pPr>
        <w:numPr>
          <w:ilvl w:val="0"/>
          <w:numId w:val="22"/>
        </w:numPr>
        <w:ind w:left="868" w:hanging="414"/>
        <w:jc w:val="both"/>
        <w:rPr>
          <w:sz w:val="22"/>
          <w:szCs w:val="22"/>
        </w:rPr>
      </w:pPr>
      <w:r>
        <w:rPr>
          <w:sz w:val="22"/>
          <w:szCs w:val="22"/>
        </w:rPr>
        <w:t>d</w:t>
      </w:r>
      <w:r w:rsidR="00EF5C2C">
        <w:rPr>
          <w:sz w:val="22"/>
          <w:szCs w:val="22"/>
        </w:rPr>
        <w:t xml:space="preserve">robný stavebný odpad  </w:t>
      </w:r>
    </w:p>
    <w:p w:rsidR="00544FED" w:rsidRDefault="00EF5C2C" w:rsidP="001B049B">
      <w:pPr>
        <w:numPr>
          <w:ilvl w:val="0"/>
          <w:numId w:val="21"/>
        </w:numPr>
        <w:ind w:left="414" w:hanging="414"/>
        <w:jc w:val="both"/>
        <w:rPr>
          <w:sz w:val="22"/>
          <w:szCs w:val="22"/>
        </w:rPr>
      </w:pPr>
      <w:r>
        <w:rPr>
          <w:sz w:val="22"/>
          <w:szCs w:val="22"/>
        </w:rPr>
        <w:t>O</w:t>
      </w:r>
      <w:r w:rsidR="00EC2C32">
        <w:rPr>
          <w:sz w:val="22"/>
          <w:szCs w:val="22"/>
        </w:rPr>
        <w:t xml:space="preserve">dpady </w:t>
      </w:r>
      <w:r w:rsidR="00F725F2">
        <w:rPr>
          <w:sz w:val="22"/>
          <w:szCs w:val="22"/>
        </w:rPr>
        <w:t>uvedené v odseku 5</w:t>
      </w:r>
      <w:r w:rsidR="00EC2C32">
        <w:rPr>
          <w:sz w:val="22"/>
          <w:szCs w:val="22"/>
        </w:rPr>
        <w:t xml:space="preserve"> </w:t>
      </w:r>
      <w:r w:rsidR="00F725F2">
        <w:rPr>
          <w:sz w:val="22"/>
          <w:szCs w:val="22"/>
        </w:rPr>
        <w:t xml:space="preserve">písm. </w:t>
      </w:r>
      <w:r w:rsidR="00EC2C32">
        <w:rPr>
          <w:sz w:val="22"/>
          <w:szCs w:val="22"/>
        </w:rPr>
        <w:t xml:space="preserve">a) – g) </w:t>
      </w:r>
      <w:r w:rsidR="00EF335C">
        <w:rPr>
          <w:sz w:val="22"/>
          <w:szCs w:val="22"/>
        </w:rPr>
        <w:t xml:space="preserve">sú obyvateľmi mesta odovzdávané </w:t>
      </w:r>
      <w:r w:rsidR="00EF335C" w:rsidRPr="00362B14">
        <w:rPr>
          <w:sz w:val="22"/>
          <w:highlight w:val="red"/>
          <w:rPrChange w:id="125" w:author="RUSNÁKOVÁ Lenka" w:date="2024-11-22T12:32:00Z">
            <w:rPr>
              <w:sz w:val="22"/>
            </w:rPr>
          </w:rPrChange>
        </w:rPr>
        <w:t>bezplatne</w:t>
      </w:r>
      <w:r w:rsidR="00EF335C">
        <w:rPr>
          <w:sz w:val="22"/>
          <w:szCs w:val="22"/>
        </w:rPr>
        <w:t xml:space="preserve"> po predložení dokladu </w:t>
      </w:r>
      <w:r w:rsidR="00F725F2">
        <w:rPr>
          <w:sz w:val="22"/>
          <w:szCs w:val="22"/>
        </w:rPr>
        <w:t xml:space="preserve">totožnosti. </w:t>
      </w:r>
    </w:p>
    <w:p w:rsidR="00EF335C" w:rsidRDefault="00F725F2" w:rsidP="001B049B">
      <w:pPr>
        <w:numPr>
          <w:ilvl w:val="0"/>
          <w:numId w:val="21"/>
        </w:numPr>
        <w:ind w:left="414" w:hanging="414"/>
        <w:jc w:val="both"/>
        <w:rPr>
          <w:sz w:val="22"/>
          <w:szCs w:val="22"/>
        </w:rPr>
      </w:pPr>
      <w:r>
        <w:rPr>
          <w:sz w:val="22"/>
          <w:szCs w:val="22"/>
        </w:rPr>
        <w:t xml:space="preserve">Za uloženie odpadov uvedené v odseku 5 písm. </w:t>
      </w:r>
      <w:r w:rsidR="00EF335C">
        <w:rPr>
          <w:sz w:val="22"/>
          <w:szCs w:val="22"/>
        </w:rPr>
        <w:t xml:space="preserve">h) </w:t>
      </w:r>
      <w:r w:rsidR="001A11A3">
        <w:rPr>
          <w:sz w:val="22"/>
          <w:szCs w:val="22"/>
        </w:rPr>
        <w:t>je</w:t>
      </w:r>
      <w:r w:rsidR="00EF335C">
        <w:rPr>
          <w:sz w:val="22"/>
          <w:szCs w:val="22"/>
        </w:rPr>
        <w:t xml:space="preserve"> od obyvateľov mesta Spišská Belá </w:t>
      </w:r>
      <w:r>
        <w:rPr>
          <w:sz w:val="22"/>
          <w:szCs w:val="22"/>
        </w:rPr>
        <w:t xml:space="preserve">vyberaný </w:t>
      </w:r>
      <w:r w:rsidR="00EF335C">
        <w:rPr>
          <w:sz w:val="22"/>
          <w:szCs w:val="22"/>
        </w:rPr>
        <w:t xml:space="preserve"> </w:t>
      </w:r>
      <w:r>
        <w:rPr>
          <w:sz w:val="22"/>
          <w:szCs w:val="22"/>
        </w:rPr>
        <w:t xml:space="preserve">poplatok </w:t>
      </w:r>
      <w:r w:rsidR="00EF335C">
        <w:rPr>
          <w:sz w:val="22"/>
          <w:szCs w:val="22"/>
        </w:rPr>
        <w:t xml:space="preserve">v zmysle </w:t>
      </w:r>
      <w:r>
        <w:rPr>
          <w:sz w:val="22"/>
          <w:szCs w:val="22"/>
        </w:rPr>
        <w:t>príslušného nariadenia mesta</w:t>
      </w:r>
      <w:r w:rsidR="00EF335C">
        <w:rPr>
          <w:sz w:val="22"/>
          <w:szCs w:val="22"/>
        </w:rPr>
        <w:t>.</w:t>
      </w:r>
    </w:p>
    <w:p w:rsidR="00EF335C" w:rsidRDefault="00F725F2" w:rsidP="001B049B">
      <w:pPr>
        <w:numPr>
          <w:ilvl w:val="0"/>
          <w:numId w:val="21"/>
        </w:numPr>
        <w:ind w:left="414" w:hanging="414"/>
        <w:jc w:val="both"/>
        <w:rPr>
          <w:sz w:val="22"/>
          <w:szCs w:val="22"/>
        </w:rPr>
      </w:pPr>
      <w:r>
        <w:rPr>
          <w:sz w:val="22"/>
          <w:szCs w:val="22"/>
        </w:rPr>
        <w:t>Odpady uveden</w:t>
      </w:r>
      <w:r w:rsidR="007B6685">
        <w:rPr>
          <w:sz w:val="22"/>
          <w:szCs w:val="22"/>
        </w:rPr>
        <w:t>é</w:t>
      </w:r>
      <w:r>
        <w:rPr>
          <w:sz w:val="22"/>
          <w:szCs w:val="22"/>
        </w:rPr>
        <w:t xml:space="preserve"> v odseku 5 môžu do zberného dvora odovzdať </w:t>
      </w:r>
      <w:r w:rsidR="00EF335C">
        <w:rPr>
          <w:sz w:val="22"/>
          <w:szCs w:val="22"/>
        </w:rPr>
        <w:t>aj právnické osoby</w:t>
      </w:r>
      <w:r>
        <w:rPr>
          <w:sz w:val="22"/>
          <w:szCs w:val="22"/>
        </w:rPr>
        <w:t>,</w:t>
      </w:r>
      <w:r w:rsidR="00EF335C">
        <w:rPr>
          <w:sz w:val="22"/>
          <w:szCs w:val="22"/>
        </w:rPr>
        <w:t xml:space="preserve"> resp. fyzické osoby</w:t>
      </w:r>
      <w:r>
        <w:rPr>
          <w:sz w:val="22"/>
          <w:szCs w:val="22"/>
        </w:rPr>
        <w:t xml:space="preserve"> oprávnené na podnikanie, alebo fyzické </w:t>
      </w:r>
      <w:r w:rsidR="002B6CCA">
        <w:rPr>
          <w:sz w:val="22"/>
          <w:szCs w:val="22"/>
        </w:rPr>
        <w:t>osoby s trvalým pobytom mimo</w:t>
      </w:r>
      <w:r w:rsidR="00EF335C">
        <w:rPr>
          <w:sz w:val="22"/>
          <w:szCs w:val="22"/>
        </w:rPr>
        <w:t xml:space="preserve"> mesta Spišská Belá za </w:t>
      </w:r>
      <w:r w:rsidR="002B6CCA">
        <w:rPr>
          <w:sz w:val="22"/>
          <w:szCs w:val="22"/>
        </w:rPr>
        <w:t xml:space="preserve">podmienok určených </w:t>
      </w:r>
      <w:r>
        <w:rPr>
          <w:sz w:val="22"/>
          <w:szCs w:val="22"/>
        </w:rPr>
        <w:t xml:space="preserve">prevádzkovateľom </w:t>
      </w:r>
      <w:r w:rsidR="007B4303">
        <w:rPr>
          <w:sz w:val="22"/>
          <w:szCs w:val="22"/>
        </w:rPr>
        <w:t>zberného dvora</w:t>
      </w:r>
      <w:r w:rsidR="00EF335C">
        <w:rPr>
          <w:sz w:val="22"/>
          <w:szCs w:val="22"/>
        </w:rPr>
        <w:t>.</w:t>
      </w:r>
    </w:p>
    <w:p w:rsidR="007D479B" w:rsidRDefault="007D479B" w:rsidP="001B049B">
      <w:pPr>
        <w:numPr>
          <w:ilvl w:val="0"/>
          <w:numId w:val="21"/>
        </w:numPr>
        <w:ind w:left="414" w:hanging="414"/>
        <w:jc w:val="both"/>
        <w:rPr>
          <w:sz w:val="22"/>
          <w:szCs w:val="22"/>
        </w:rPr>
      </w:pPr>
      <w:r>
        <w:rPr>
          <w:sz w:val="22"/>
          <w:szCs w:val="22"/>
        </w:rPr>
        <w:t>Prevádzkovateľ zberného dvora je zodpovedný za nakladanie s odovzdaným odpadom v súlade s platnou právnou úpravou.</w:t>
      </w:r>
    </w:p>
    <w:p w:rsidR="00493206" w:rsidRDefault="00493206" w:rsidP="001B049B">
      <w:pPr>
        <w:numPr>
          <w:ilvl w:val="0"/>
          <w:numId w:val="21"/>
        </w:numPr>
        <w:ind w:left="414" w:hanging="414"/>
        <w:jc w:val="both"/>
        <w:rPr>
          <w:sz w:val="22"/>
          <w:szCs w:val="22"/>
        </w:rPr>
      </w:pPr>
      <w:r>
        <w:rPr>
          <w:sz w:val="22"/>
          <w:szCs w:val="22"/>
        </w:rPr>
        <w:t>Podrobnejšie pravidlá prevádzkovani</w:t>
      </w:r>
      <w:r w:rsidR="00436294">
        <w:rPr>
          <w:sz w:val="22"/>
          <w:szCs w:val="22"/>
        </w:rPr>
        <w:t>a</w:t>
      </w:r>
      <w:r>
        <w:rPr>
          <w:sz w:val="22"/>
          <w:szCs w:val="22"/>
        </w:rPr>
        <w:t xml:space="preserve"> zberného dvora vrátane určeni</w:t>
      </w:r>
      <w:r w:rsidR="00436294">
        <w:rPr>
          <w:sz w:val="22"/>
          <w:szCs w:val="22"/>
        </w:rPr>
        <w:t>a</w:t>
      </w:r>
      <w:r>
        <w:rPr>
          <w:sz w:val="22"/>
          <w:szCs w:val="22"/>
        </w:rPr>
        <w:t xml:space="preserve"> prevádzkovej doby </w:t>
      </w:r>
      <w:r w:rsidR="00DB62EA">
        <w:rPr>
          <w:sz w:val="22"/>
          <w:szCs w:val="22"/>
        </w:rPr>
        <w:t>sú určené v prevádzkovom poriadku</w:t>
      </w:r>
      <w:r w:rsidR="00F86425">
        <w:rPr>
          <w:sz w:val="22"/>
          <w:szCs w:val="22"/>
        </w:rPr>
        <w:t xml:space="preserve"> zberného dvora</w:t>
      </w:r>
      <w:r w:rsidR="00DB62EA">
        <w:rPr>
          <w:sz w:val="22"/>
          <w:szCs w:val="22"/>
        </w:rPr>
        <w:t xml:space="preserve">, ktorý vydáva prevádzkovateľ zberného dvora po odsúhlasení mestom Spišská Belá. </w:t>
      </w:r>
    </w:p>
    <w:p w:rsidR="009F4F6A" w:rsidRDefault="009F4F6A" w:rsidP="00493206">
      <w:pPr>
        <w:rPr>
          <w:rFonts w:ascii="Arial" w:hAnsi="Arial" w:cs="Arial"/>
          <w:b/>
          <w:color w:val="FF0000"/>
          <w:sz w:val="22"/>
          <w:szCs w:val="22"/>
        </w:rPr>
      </w:pPr>
    </w:p>
    <w:p w:rsidR="00C428CB" w:rsidRDefault="00C428CB" w:rsidP="003F6B79">
      <w:pPr>
        <w:pStyle w:val="Zkladntext"/>
        <w:spacing w:line="240" w:lineRule="auto"/>
        <w:ind w:firstLine="0"/>
        <w:jc w:val="center"/>
        <w:rPr>
          <w:b/>
        </w:rPr>
      </w:pPr>
      <w:r w:rsidRPr="00C70135">
        <w:rPr>
          <w:b/>
        </w:rPr>
        <w:lastRenderedPageBreak/>
        <w:t>Č</w:t>
      </w:r>
      <w:r>
        <w:rPr>
          <w:b/>
        </w:rPr>
        <w:t>ASŤ VI</w:t>
      </w:r>
      <w:r w:rsidRPr="00C70135">
        <w:rPr>
          <w:b/>
        </w:rPr>
        <w:t xml:space="preserve">. </w:t>
      </w:r>
    </w:p>
    <w:p w:rsidR="009F4F6A" w:rsidRPr="00F86425" w:rsidRDefault="00C428CB" w:rsidP="00F86425">
      <w:pPr>
        <w:jc w:val="center"/>
        <w:rPr>
          <w:b/>
        </w:rPr>
      </w:pPr>
      <w:r>
        <w:rPr>
          <w:b/>
        </w:rPr>
        <w:t>N</w:t>
      </w:r>
      <w:r w:rsidRPr="00C428CB">
        <w:rPr>
          <w:b/>
        </w:rPr>
        <w:t>E</w:t>
      </w:r>
      <w:r w:rsidR="00F86425">
        <w:rPr>
          <w:b/>
        </w:rPr>
        <w:t>ZÁKONNE UMIESTNENÝ ODPAD</w:t>
      </w:r>
    </w:p>
    <w:p w:rsidR="003F6B79" w:rsidRDefault="003F6B79" w:rsidP="003F6B79">
      <w:pPr>
        <w:jc w:val="center"/>
        <w:rPr>
          <w:b/>
          <w:sz w:val="22"/>
          <w:szCs w:val="22"/>
        </w:rPr>
      </w:pPr>
      <w:r>
        <w:rPr>
          <w:b/>
          <w:sz w:val="22"/>
          <w:szCs w:val="22"/>
        </w:rPr>
        <w:t xml:space="preserve">§ </w:t>
      </w:r>
      <w:r w:rsidR="00C428CB" w:rsidRPr="00C428CB">
        <w:rPr>
          <w:b/>
          <w:sz w:val="22"/>
          <w:szCs w:val="22"/>
        </w:rPr>
        <w:t xml:space="preserve"> </w:t>
      </w:r>
      <w:r w:rsidR="009F4F6A" w:rsidRPr="00C428CB">
        <w:rPr>
          <w:b/>
          <w:sz w:val="22"/>
          <w:szCs w:val="22"/>
        </w:rPr>
        <w:t>1</w:t>
      </w:r>
      <w:r w:rsidR="00C428CB" w:rsidRPr="00C428CB">
        <w:rPr>
          <w:b/>
          <w:sz w:val="22"/>
          <w:szCs w:val="22"/>
        </w:rPr>
        <w:t>9</w:t>
      </w:r>
      <w:r w:rsidR="009F4F6A" w:rsidRPr="00C428CB">
        <w:rPr>
          <w:b/>
          <w:sz w:val="22"/>
          <w:szCs w:val="22"/>
        </w:rPr>
        <w:t xml:space="preserve"> </w:t>
      </w:r>
    </w:p>
    <w:p w:rsidR="009F4F6A" w:rsidRPr="00C428CB" w:rsidRDefault="009F4F6A" w:rsidP="003F6B79">
      <w:pPr>
        <w:jc w:val="center"/>
        <w:rPr>
          <w:b/>
          <w:sz w:val="22"/>
          <w:szCs w:val="22"/>
        </w:rPr>
      </w:pPr>
      <w:r w:rsidRPr="00C428CB">
        <w:rPr>
          <w:b/>
          <w:sz w:val="22"/>
          <w:szCs w:val="22"/>
          <w:u w:val="single"/>
        </w:rPr>
        <w:t>Spôsob nahlasovania nezákonne umiestnenie odpadu</w:t>
      </w:r>
    </w:p>
    <w:p w:rsidR="00553D63" w:rsidRDefault="00553D63" w:rsidP="001B049B">
      <w:pPr>
        <w:numPr>
          <w:ilvl w:val="0"/>
          <w:numId w:val="23"/>
        </w:numPr>
        <w:tabs>
          <w:tab w:val="left" w:pos="426"/>
        </w:tabs>
        <w:ind w:left="414" w:hanging="414"/>
        <w:jc w:val="both"/>
        <w:rPr>
          <w:sz w:val="22"/>
          <w:szCs w:val="22"/>
        </w:rPr>
      </w:pPr>
      <w:r>
        <w:rPr>
          <w:sz w:val="22"/>
          <w:szCs w:val="22"/>
        </w:rPr>
        <w:t>Vlastník, správca alebo nájomca nehnuteľnosti je povinný po zistení, že na jeho nehnuteľnosti bol nezákonne umiestnený odpad</w:t>
      </w:r>
      <w:r w:rsidR="00493206">
        <w:rPr>
          <w:sz w:val="22"/>
          <w:szCs w:val="22"/>
        </w:rPr>
        <w:t>,</w:t>
      </w:r>
      <w:r>
        <w:rPr>
          <w:sz w:val="22"/>
          <w:szCs w:val="22"/>
        </w:rPr>
        <w:t xml:space="preserve"> oznámiť túto skutočnosť príslušnému orgánu štátnej správy odpadového hospodárstva </w:t>
      </w:r>
      <w:r w:rsidR="0063711C">
        <w:rPr>
          <w:sz w:val="22"/>
          <w:szCs w:val="22"/>
        </w:rPr>
        <w:t xml:space="preserve">(Okresnému úradu Kežmarok, odboru starostlivosti o životné prostredie) </w:t>
      </w:r>
      <w:r w:rsidR="00493206">
        <w:rPr>
          <w:sz w:val="22"/>
          <w:szCs w:val="22"/>
        </w:rPr>
        <w:t>alebo Mestu Spišská Belá – Mest</w:t>
      </w:r>
      <w:r w:rsidR="00F86425">
        <w:rPr>
          <w:sz w:val="22"/>
          <w:szCs w:val="22"/>
        </w:rPr>
        <w:t>s</w:t>
      </w:r>
      <w:r w:rsidR="00493206">
        <w:rPr>
          <w:sz w:val="22"/>
          <w:szCs w:val="22"/>
        </w:rPr>
        <w:t xml:space="preserve">kému úradu v Spišskej Belej, </w:t>
      </w:r>
      <w:r w:rsidR="0036221A">
        <w:rPr>
          <w:sz w:val="22"/>
          <w:szCs w:val="22"/>
        </w:rPr>
        <w:t xml:space="preserve"> </w:t>
      </w:r>
      <w:proofErr w:type="spellStart"/>
      <w:r w:rsidR="0036221A">
        <w:rPr>
          <w:sz w:val="22"/>
          <w:szCs w:val="22"/>
        </w:rPr>
        <w:t>Petzvalova</w:t>
      </w:r>
      <w:proofErr w:type="spellEnd"/>
      <w:r w:rsidR="0036221A">
        <w:rPr>
          <w:sz w:val="22"/>
          <w:szCs w:val="22"/>
        </w:rPr>
        <w:t xml:space="preserve"> 18,</w:t>
      </w:r>
      <w:r w:rsidR="0063711C">
        <w:rPr>
          <w:sz w:val="22"/>
          <w:szCs w:val="22"/>
        </w:rPr>
        <w:t xml:space="preserve"> o</w:t>
      </w:r>
      <w:r w:rsidR="00493206">
        <w:rPr>
          <w:sz w:val="22"/>
          <w:szCs w:val="22"/>
        </w:rPr>
        <w:t>ddelen</w:t>
      </w:r>
      <w:r w:rsidR="0071197D">
        <w:rPr>
          <w:sz w:val="22"/>
          <w:szCs w:val="22"/>
        </w:rPr>
        <w:t>iu životného prostredia</w:t>
      </w:r>
      <w:r>
        <w:rPr>
          <w:sz w:val="22"/>
          <w:szCs w:val="22"/>
        </w:rPr>
        <w:t>.</w:t>
      </w:r>
    </w:p>
    <w:p w:rsidR="00553D63" w:rsidRDefault="00553D63" w:rsidP="001B049B">
      <w:pPr>
        <w:numPr>
          <w:ilvl w:val="0"/>
          <w:numId w:val="23"/>
        </w:numPr>
        <w:tabs>
          <w:tab w:val="left" w:pos="426"/>
        </w:tabs>
        <w:ind w:left="414" w:hanging="414"/>
        <w:jc w:val="both"/>
        <w:rPr>
          <w:sz w:val="22"/>
          <w:szCs w:val="22"/>
        </w:rPr>
      </w:pPr>
      <w:r>
        <w:rPr>
          <w:sz w:val="22"/>
          <w:szCs w:val="22"/>
        </w:rPr>
        <w:t>Nezákonne umiestnený odpad môže oznámiť aj akákoľvek fyzická osoba, alebo právnická osoba.</w:t>
      </w:r>
    </w:p>
    <w:p w:rsidR="0063711C" w:rsidRDefault="00553D63" w:rsidP="001B049B">
      <w:pPr>
        <w:numPr>
          <w:ilvl w:val="0"/>
          <w:numId w:val="23"/>
        </w:numPr>
        <w:tabs>
          <w:tab w:val="left" w:pos="426"/>
        </w:tabs>
        <w:ind w:left="414" w:hanging="414"/>
        <w:jc w:val="both"/>
        <w:rPr>
          <w:sz w:val="22"/>
          <w:szCs w:val="22"/>
        </w:rPr>
      </w:pPr>
      <w:r>
        <w:rPr>
          <w:sz w:val="22"/>
          <w:szCs w:val="22"/>
        </w:rPr>
        <w:t xml:space="preserve">Osoba, ktorá je konaním určená ako zodpovedná za nakladanie s nezákonne umiestneným odpadom </w:t>
      </w:r>
      <w:r w:rsidR="0063711C">
        <w:rPr>
          <w:sz w:val="22"/>
          <w:szCs w:val="22"/>
        </w:rPr>
        <w:t>(komunálnym odpadom alebo drobným stavebným odpadom) je povinná zabezpečiť jeho zhodnotenie alebo zneškodnenie na vlastné náklady</w:t>
      </w:r>
      <w:r w:rsidR="00F86425">
        <w:rPr>
          <w:sz w:val="22"/>
          <w:szCs w:val="22"/>
        </w:rPr>
        <w:t xml:space="preserve"> v zmysle zákona a tohto nariadenia</w:t>
      </w:r>
      <w:r w:rsidR="0063711C">
        <w:rPr>
          <w:sz w:val="22"/>
          <w:szCs w:val="22"/>
        </w:rPr>
        <w:t>.</w:t>
      </w:r>
    </w:p>
    <w:p w:rsidR="009F4F6A" w:rsidRPr="00F86425" w:rsidRDefault="0063711C" w:rsidP="001B049B">
      <w:pPr>
        <w:numPr>
          <w:ilvl w:val="0"/>
          <w:numId w:val="23"/>
        </w:numPr>
        <w:tabs>
          <w:tab w:val="left" w:pos="426"/>
        </w:tabs>
        <w:ind w:left="414" w:hanging="414"/>
        <w:jc w:val="both"/>
        <w:rPr>
          <w:sz w:val="22"/>
          <w:szCs w:val="22"/>
        </w:rPr>
      </w:pPr>
      <w:r>
        <w:rPr>
          <w:sz w:val="22"/>
          <w:szCs w:val="22"/>
        </w:rPr>
        <w:t>Ak konaním nebude určená osoba zodpovedná za nakladanie s nezákonne umiestneným</w:t>
      </w:r>
      <w:r w:rsidR="00553D63">
        <w:rPr>
          <w:sz w:val="22"/>
          <w:szCs w:val="22"/>
        </w:rPr>
        <w:t xml:space="preserve"> </w:t>
      </w:r>
      <w:r>
        <w:rPr>
          <w:sz w:val="22"/>
          <w:szCs w:val="22"/>
        </w:rPr>
        <w:t>odpadom, zabezpečí zhodnotenie alebo zneškodnenie komunálneho odpadu alebo drobného stavebného odpadu mesto na vlastné náklady.</w:t>
      </w:r>
    </w:p>
    <w:p w:rsidR="00B16B0D" w:rsidRDefault="00B16B0D" w:rsidP="003F6B79">
      <w:pPr>
        <w:ind w:left="414" w:hanging="414"/>
        <w:jc w:val="both"/>
        <w:rPr>
          <w:rFonts w:ascii="Arial" w:hAnsi="Arial" w:cs="Arial"/>
          <w:sz w:val="22"/>
          <w:szCs w:val="22"/>
        </w:rPr>
      </w:pPr>
    </w:p>
    <w:p w:rsidR="00B16B0D" w:rsidRDefault="00B16B0D" w:rsidP="003F6B79">
      <w:pPr>
        <w:pStyle w:val="Zkladntext"/>
        <w:spacing w:line="240" w:lineRule="auto"/>
        <w:ind w:firstLine="0"/>
        <w:jc w:val="center"/>
        <w:rPr>
          <w:b/>
        </w:rPr>
      </w:pPr>
      <w:r w:rsidRPr="00C70135">
        <w:rPr>
          <w:b/>
        </w:rPr>
        <w:t>Č</w:t>
      </w:r>
      <w:r>
        <w:rPr>
          <w:b/>
        </w:rPr>
        <w:t>ASŤ VII</w:t>
      </w:r>
      <w:r w:rsidRPr="00C70135">
        <w:rPr>
          <w:b/>
        </w:rPr>
        <w:t xml:space="preserve">. </w:t>
      </w:r>
    </w:p>
    <w:p w:rsidR="007913B2" w:rsidRDefault="00F86425" w:rsidP="00F86425">
      <w:pPr>
        <w:ind w:left="414" w:hanging="414"/>
        <w:jc w:val="center"/>
        <w:rPr>
          <w:rFonts w:ascii="Arial" w:hAnsi="Arial" w:cs="Arial"/>
          <w:sz w:val="22"/>
          <w:szCs w:val="22"/>
        </w:rPr>
      </w:pPr>
      <w:r>
        <w:rPr>
          <w:b/>
        </w:rPr>
        <w:t>SPOLOČN</w:t>
      </w:r>
      <w:r w:rsidR="007A3509">
        <w:rPr>
          <w:b/>
        </w:rPr>
        <w:t>É</w:t>
      </w:r>
      <w:r>
        <w:rPr>
          <w:b/>
        </w:rPr>
        <w:t xml:space="preserve"> a ZÁVEREČNÉ USTANOVENIA</w:t>
      </w:r>
    </w:p>
    <w:p w:rsidR="003F6B79" w:rsidRDefault="003F6B79" w:rsidP="003F6B79">
      <w:pPr>
        <w:pStyle w:val="Nadpis3"/>
        <w:spacing w:before="0" w:after="0"/>
        <w:jc w:val="center"/>
        <w:rPr>
          <w:rFonts w:ascii="Times New Roman" w:hAnsi="Times New Roman"/>
          <w:sz w:val="22"/>
          <w:szCs w:val="22"/>
        </w:rPr>
      </w:pPr>
      <w:bookmarkStart w:id="126" w:name="_Toc428437159"/>
      <w:bookmarkStart w:id="127" w:name="_Toc433974206"/>
      <w:r>
        <w:rPr>
          <w:rFonts w:ascii="Times New Roman" w:hAnsi="Times New Roman"/>
          <w:sz w:val="22"/>
          <w:szCs w:val="22"/>
        </w:rPr>
        <w:t xml:space="preserve">§ </w:t>
      </w:r>
      <w:r w:rsidR="009F4F6A" w:rsidRPr="00AB4CF7">
        <w:rPr>
          <w:rFonts w:ascii="Times New Roman" w:hAnsi="Times New Roman"/>
          <w:sz w:val="22"/>
          <w:szCs w:val="22"/>
        </w:rPr>
        <w:t>2</w:t>
      </w:r>
      <w:bookmarkStart w:id="128" w:name="_Toc428437160"/>
      <w:bookmarkEnd w:id="126"/>
      <w:r w:rsidR="00F86425">
        <w:rPr>
          <w:rFonts w:ascii="Times New Roman" w:hAnsi="Times New Roman"/>
          <w:sz w:val="22"/>
          <w:szCs w:val="22"/>
        </w:rPr>
        <w:t>0</w:t>
      </w:r>
    </w:p>
    <w:p w:rsidR="009F4F6A" w:rsidRPr="00AB4CF7" w:rsidRDefault="00633590" w:rsidP="003F6B79">
      <w:pPr>
        <w:pStyle w:val="Nadpis3"/>
        <w:spacing w:before="0" w:after="0"/>
        <w:jc w:val="center"/>
        <w:rPr>
          <w:rFonts w:ascii="Times New Roman" w:hAnsi="Times New Roman"/>
          <w:sz w:val="22"/>
          <w:szCs w:val="22"/>
          <w:u w:val="single"/>
        </w:rPr>
      </w:pPr>
      <w:r w:rsidRPr="00AB4CF7">
        <w:rPr>
          <w:rFonts w:ascii="Times New Roman" w:hAnsi="Times New Roman"/>
          <w:sz w:val="22"/>
          <w:szCs w:val="22"/>
          <w:u w:val="single"/>
        </w:rPr>
        <w:t>Spoločné</w:t>
      </w:r>
      <w:r w:rsidR="009F4F6A" w:rsidRPr="00AB4CF7">
        <w:rPr>
          <w:rFonts w:ascii="Times New Roman" w:hAnsi="Times New Roman"/>
          <w:sz w:val="22"/>
          <w:szCs w:val="22"/>
          <w:u w:val="single"/>
        </w:rPr>
        <w:t xml:space="preserve"> ustanovenia</w:t>
      </w:r>
      <w:bookmarkEnd w:id="127"/>
      <w:bookmarkEnd w:id="128"/>
    </w:p>
    <w:p w:rsidR="009F5CE0" w:rsidRDefault="009F5CE0" w:rsidP="001B049B">
      <w:pPr>
        <w:widowControl/>
        <w:numPr>
          <w:ilvl w:val="0"/>
          <w:numId w:val="16"/>
        </w:numPr>
        <w:suppressAutoHyphens w:val="0"/>
        <w:autoSpaceDE/>
        <w:ind w:left="426" w:hanging="426"/>
        <w:jc w:val="both"/>
        <w:rPr>
          <w:sz w:val="22"/>
          <w:szCs w:val="22"/>
        </w:rPr>
      </w:pPr>
      <w:r>
        <w:rPr>
          <w:sz w:val="22"/>
          <w:szCs w:val="22"/>
        </w:rPr>
        <w:t xml:space="preserve">Ďalšie povinnosti fyzických osôb, právnických osôb a fyzických osôb oprávnených na podnikanie, ktoré im vyplývajú zo zákona NR SR č. </w:t>
      </w:r>
      <w:r w:rsidR="00F86425">
        <w:rPr>
          <w:sz w:val="22"/>
          <w:szCs w:val="22"/>
        </w:rPr>
        <w:t>79/2015 Z. z. o odpadoch</w:t>
      </w:r>
      <w:r>
        <w:rPr>
          <w:sz w:val="22"/>
          <w:szCs w:val="22"/>
        </w:rPr>
        <w:t>, ako aj iných zákonov, nie sú týmto nariadením dotknuté.</w:t>
      </w:r>
    </w:p>
    <w:p w:rsidR="009F5CE0" w:rsidRDefault="009F5CE0" w:rsidP="001B049B">
      <w:pPr>
        <w:widowControl/>
        <w:numPr>
          <w:ilvl w:val="0"/>
          <w:numId w:val="16"/>
        </w:numPr>
        <w:suppressAutoHyphens w:val="0"/>
        <w:autoSpaceDE/>
        <w:ind w:left="426" w:hanging="426"/>
        <w:jc w:val="both"/>
        <w:rPr>
          <w:sz w:val="22"/>
          <w:szCs w:val="22"/>
        </w:rPr>
      </w:pPr>
      <w:r>
        <w:rPr>
          <w:sz w:val="22"/>
          <w:szCs w:val="22"/>
        </w:rPr>
        <w:t>Mesto zabezpečuje zber odpadu prostredníctvom oprávnených organizácií, s ktorými má uzavreté osobitné zmluvy.</w:t>
      </w:r>
    </w:p>
    <w:p w:rsidR="009F5CE0" w:rsidRDefault="009F5CE0" w:rsidP="001B049B">
      <w:pPr>
        <w:widowControl/>
        <w:numPr>
          <w:ilvl w:val="0"/>
          <w:numId w:val="16"/>
        </w:numPr>
        <w:suppressAutoHyphens w:val="0"/>
        <w:autoSpaceDE/>
        <w:ind w:left="426" w:hanging="426"/>
        <w:jc w:val="both"/>
        <w:rPr>
          <w:sz w:val="22"/>
          <w:szCs w:val="22"/>
        </w:rPr>
      </w:pPr>
      <w:r>
        <w:rPr>
          <w:sz w:val="22"/>
          <w:szCs w:val="22"/>
        </w:rPr>
        <w:t xml:space="preserve">Za nakladanie s komunálnymi odpadmi na území mesta je zodpovedné mesto. Výkony súvisiace s touto činnosťou zabezpečuje mestský úrad – oddelenie životného prostredia, </w:t>
      </w:r>
      <w:r w:rsidR="000F5328">
        <w:rPr>
          <w:sz w:val="22"/>
          <w:szCs w:val="22"/>
        </w:rPr>
        <w:t>kam</w:t>
      </w:r>
      <w:r>
        <w:rPr>
          <w:sz w:val="22"/>
          <w:szCs w:val="22"/>
        </w:rPr>
        <w:t xml:space="preserve"> je možné adresovať návrhy, sťažnosti, či podnety týkajúce sa tejto problematiky.</w:t>
      </w:r>
    </w:p>
    <w:p w:rsidR="00F86425" w:rsidRDefault="00F86425" w:rsidP="003F6B79">
      <w:pPr>
        <w:widowControl/>
        <w:suppressAutoHyphens w:val="0"/>
        <w:autoSpaceDE/>
        <w:jc w:val="center"/>
        <w:rPr>
          <w:sz w:val="22"/>
          <w:szCs w:val="22"/>
        </w:rPr>
      </w:pPr>
    </w:p>
    <w:p w:rsidR="003F6B79" w:rsidRDefault="003F6B79" w:rsidP="003F6B79">
      <w:pPr>
        <w:widowControl/>
        <w:suppressAutoHyphens w:val="0"/>
        <w:autoSpaceDE/>
        <w:jc w:val="center"/>
        <w:rPr>
          <w:b/>
          <w:sz w:val="22"/>
          <w:szCs w:val="22"/>
        </w:rPr>
      </w:pPr>
      <w:r>
        <w:rPr>
          <w:b/>
          <w:sz w:val="22"/>
          <w:szCs w:val="22"/>
        </w:rPr>
        <w:t>§</w:t>
      </w:r>
      <w:r w:rsidR="00AB4CF7" w:rsidRPr="00AB4CF7">
        <w:rPr>
          <w:b/>
          <w:sz w:val="22"/>
          <w:szCs w:val="22"/>
        </w:rPr>
        <w:t xml:space="preserve"> 2</w:t>
      </w:r>
      <w:r w:rsidR="00F86425">
        <w:rPr>
          <w:b/>
          <w:sz w:val="22"/>
          <w:szCs w:val="22"/>
        </w:rPr>
        <w:t>1</w:t>
      </w:r>
      <w:r w:rsidR="00AB4CF7" w:rsidRPr="00AB4CF7">
        <w:rPr>
          <w:b/>
          <w:sz w:val="22"/>
          <w:szCs w:val="22"/>
        </w:rPr>
        <w:t xml:space="preserve"> </w:t>
      </w:r>
    </w:p>
    <w:p w:rsidR="00AB4CF7" w:rsidRPr="003F6B79" w:rsidRDefault="00AB4CF7" w:rsidP="003F6B79">
      <w:pPr>
        <w:widowControl/>
        <w:suppressAutoHyphens w:val="0"/>
        <w:autoSpaceDE/>
        <w:jc w:val="center"/>
        <w:rPr>
          <w:b/>
          <w:sz w:val="22"/>
          <w:szCs w:val="22"/>
        </w:rPr>
      </w:pPr>
      <w:r w:rsidRPr="00AB4CF7">
        <w:rPr>
          <w:b/>
          <w:sz w:val="22"/>
          <w:szCs w:val="22"/>
          <w:u w:val="single"/>
        </w:rPr>
        <w:t>Záverečné ustanovenia</w:t>
      </w:r>
    </w:p>
    <w:p w:rsidR="003F6B79" w:rsidRDefault="003F6B79" w:rsidP="001B049B">
      <w:pPr>
        <w:widowControl/>
        <w:numPr>
          <w:ilvl w:val="3"/>
          <w:numId w:val="16"/>
        </w:numPr>
        <w:suppressAutoHyphens w:val="0"/>
        <w:autoSpaceDE/>
        <w:ind w:left="414" w:hanging="414"/>
        <w:jc w:val="both"/>
        <w:rPr>
          <w:sz w:val="22"/>
          <w:szCs w:val="22"/>
        </w:rPr>
      </w:pPr>
      <w:r>
        <w:rPr>
          <w:sz w:val="22"/>
          <w:szCs w:val="22"/>
        </w:rPr>
        <w:t xml:space="preserve">Týmto nariadením sa zrušuje Všeobecne záväzné nariadenie mesta č. </w:t>
      </w:r>
      <w:del w:id="129" w:author="RUSNÁKOVÁ Lenka" w:date="2024-11-22T12:44:00Z">
        <w:r w:rsidDel="002D3085">
          <w:rPr>
            <w:sz w:val="22"/>
            <w:szCs w:val="22"/>
          </w:rPr>
          <w:delText>7/2013</w:delText>
        </w:r>
      </w:del>
      <w:ins w:id="130" w:author="RUSNÁKOVÁ Lenka" w:date="2024-11-22T12:44:00Z">
        <w:r w:rsidR="002D3085">
          <w:rPr>
            <w:sz w:val="22"/>
            <w:szCs w:val="22"/>
          </w:rPr>
          <w:t>6/2017</w:t>
        </w:r>
      </w:ins>
      <w:r>
        <w:rPr>
          <w:sz w:val="22"/>
          <w:szCs w:val="22"/>
        </w:rPr>
        <w:t xml:space="preserve"> o nakladaní s odpadmi na území mesta Spišská Belá zo dňa </w:t>
      </w:r>
      <w:ins w:id="131" w:author="RUSNÁKOVÁ Lenka" w:date="2024-11-22T12:45:00Z">
        <w:r w:rsidR="002D3085">
          <w:rPr>
            <w:sz w:val="22"/>
            <w:szCs w:val="22"/>
          </w:rPr>
          <w:t>6.4.2017</w:t>
        </w:r>
      </w:ins>
      <w:del w:id="132" w:author="RUSNÁKOVÁ Lenka" w:date="2024-11-22T12:45:00Z">
        <w:r w:rsidDel="002D3085">
          <w:rPr>
            <w:sz w:val="22"/>
            <w:szCs w:val="22"/>
          </w:rPr>
          <w:delText>01.08.2013</w:delText>
        </w:r>
      </w:del>
      <w:r>
        <w:rPr>
          <w:sz w:val="22"/>
          <w:szCs w:val="22"/>
        </w:rPr>
        <w:t>.</w:t>
      </w:r>
    </w:p>
    <w:p w:rsidR="003F6B79" w:rsidRDefault="00F86425" w:rsidP="001B049B">
      <w:pPr>
        <w:widowControl/>
        <w:numPr>
          <w:ilvl w:val="3"/>
          <w:numId w:val="16"/>
        </w:numPr>
        <w:suppressAutoHyphens w:val="0"/>
        <w:autoSpaceDE/>
        <w:ind w:left="414" w:hanging="414"/>
        <w:jc w:val="both"/>
        <w:rPr>
          <w:sz w:val="22"/>
          <w:szCs w:val="22"/>
        </w:rPr>
      </w:pPr>
      <w:r>
        <w:rPr>
          <w:sz w:val="22"/>
          <w:szCs w:val="22"/>
        </w:rPr>
        <w:t>Toto nariadenie</w:t>
      </w:r>
      <w:r w:rsidR="00AB4CF7">
        <w:rPr>
          <w:sz w:val="22"/>
          <w:szCs w:val="22"/>
        </w:rPr>
        <w:t xml:space="preserve"> </w:t>
      </w:r>
      <w:r>
        <w:rPr>
          <w:sz w:val="22"/>
          <w:szCs w:val="22"/>
        </w:rPr>
        <w:t>bolo schválené Mestským</w:t>
      </w:r>
      <w:r w:rsidR="00AB4CF7">
        <w:rPr>
          <w:sz w:val="22"/>
          <w:szCs w:val="22"/>
        </w:rPr>
        <w:t xml:space="preserve"> zastupiteľstvo</w:t>
      </w:r>
      <w:r>
        <w:rPr>
          <w:sz w:val="22"/>
          <w:szCs w:val="22"/>
        </w:rPr>
        <w:t>m</w:t>
      </w:r>
      <w:r w:rsidR="00AB4CF7">
        <w:rPr>
          <w:sz w:val="22"/>
          <w:szCs w:val="22"/>
        </w:rPr>
        <w:t xml:space="preserve"> v Spišskej Be</w:t>
      </w:r>
      <w:r w:rsidR="00014E5E">
        <w:rPr>
          <w:sz w:val="22"/>
          <w:szCs w:val="22"/>
        </w:rPr>
        <w:t xml:space="preserve">lej dňa </w:t>
      </w:r>
      <w:del w:id="133" w:author="RUSNÁKOVÁ Lenka" w:date="2024-11-22T12:45:00Z">
        <w:r w:rsidR="00014E5E" w:rsidDel="002D3085">
          <w:rPr>
            <w:sz w:val="22"/>
            <w:szCs w:val="22"/>
          </w:rPr>
          <w:delText xml:space="preserve">6.4.2017 </w:delText>
        </w:r>
      </w:del>
      <w:r w:rsidR="00014E5E">
        <w:rPr>
          <w:sz w:val="22"/>
          <w:szCs w:val="22"/>
        </w:rPr>
        <w:t>uznesením č.</w:t>
      </w:r>
      <w:r>
        <w:rPr>
          <w:sz w:val="22"/>
          <w:szCs w:val="22"/>
        </w:rPr>
        <w:t xml:space="preserve"> </w:t>
      </w:r>
      <w:r w:rsidR="00AB4CF7">
        <w:rPr>
          <w:sz w:val="22"/>
          <w:szCs w:val="22"/>
        </w:rPr>
        <w:t xml:space="preserve"> </w:t>
      </w:r>
      <w:del w:id="134" w:author="RUSNÁKOVÁ Lenka" w:date="2024-11-22T12:45:00Z">
        <w:r w:rsidR="00014E5E" w:rsidDel="002D3085">
          <w:rPr>
            <w:sz w:val="22"/>
            <w:szCs w:val="22"/>
          </w:rPr>
          <w:delText>49</w:delText>
        </w:r>
        <w:r w:rsidDel="002D3085">
          <w:rPr>
            <w:sz w:val="22"/>
            <w:szCs w:val="22"/>
          </w:rPr>
          <w:delText>/2017</w:delText>
        </w:r>
      </w:del>
      <w:r w:rsidR="00AB4CF7">
        <w:rPr>
          <w:sz w:val="22"/>
          <w:szCs w:val="22"/>
        </w:rPr>
        <w:t>.</w:t>
      </w:r>
    </w:p>
    <w:p w:rsidR="00AB4CF7" w:rsidRPr="003F6B79" w:rsidRDefault="002233BF" w:rsidP="001B049B">
      <w:pPr>
        <w:widowControl/>
        <w:numPr>
          <w:ilvl w:val="3"/>
          <w:numId w:val="16"/>
        </w:numPr>
        <w:suppressAutoHyphens w:val="0"/>
        <w:autoSpaceDE/>
        <w:ind w:left="414" w:hanging="414"/>
        <w:jc w:val="both"/>
        <w:rPr>
          <w:sz w:val="22"/>
          <w:szCs w:val="22"/>
        </w:rPr>
      </w:pPr>
      <w:r>
        <w:rPr>
          <w:sz w:val="22"/>
          <w:szCs w:val="22"/>
        </w:rPr>
        <w:t xml:space="preserve">Toto nariadenie nadobúda účinnosť </w:t>
      </w:r>
      <w:r w:rsidR="00F86425">
        <w:rPr>
          <w:sz w:val="22"/>
          <w:szCs w:val="22"/>
        </w:rPr>
        <w:t>dňa</w:t>
      </w:r>
      <w:del w:id="135" w:author="RUSNÁKOVÁ Lenka" w:date="2024-11-22T12:46:00Z">
        <w:r w:rsidR="00F86425" w:rsidDel="002D3085">
          <w:rPr>
            <w:sz w:val="22"/>
            <w:szCs w:val="22"/>
          </w:rPr>
          <w:delText xml:space="preserve"> 22</w:delText>
        </w:r>
        <w:r w:rsidDel="002D3085">
          <w:rPr>
            <w:sz w:val="22"/>
            <w:szCs w:val="22"/>
          </w:rPr>
          <w:delText>. apríla 2017</w:delText>
        </w:r>
      </w:del>
      <w:r w:rsidR="00F86425">
        <w:rPr>
          <w:sz w:val="22"/>
          <w:szCs w:val="22"/>
        </w:rPr>
        <w:t>.</w:t>
      </w:r>
    </w:p>
    <w:p w:rsidR="0067299C" w:rsidRDefault="009F5CE0" w:rsidP="00F86425">
      <w:pPr>
        <w:widowControl/>
        <w:suppressAutoHyphens w:val="0"/>
        <w:autoSpaceDE/>
        <w:jc w:val="both"/>
        <w:rPr>
          <w:sz w:val="22"/>
          <w:szCs w:val="22"/>
        </w:rPr>
      </w:pPr>
      <w:r>
        <w:rPr>
          <w:sz w:val="22"/>
          <w:szCs w:val="22"/>
        </w:rPr>
        <w:t xml:space="preserve">  </w:t>
      </w:r>
      <w:r w:rsidR="003F6B79">
        <w:rPr>
          <w:sz w:val="22"/>
          <w:szCs w:val="22"/>
        </w:rPr>
        <w:t xml:space="preserve"> </w:t>
      </w:r>
    </w:p>
    <w:p w:rsidR="00014E5E" w:rsidRDefault="00014E5E" w:rsidP="00F86425">
      <w:pPr>
        <w:widowControl/>
        <w:suppressAutoHyphens w:val="0"/>
        <w:autoSpaceDE/>
        <w:jc w:val="both"/>
        <w:rPr>
          <w:sz w:val="22"/>
          <w:szCs w:val="22"/>
        </w:rPr>
      </w:pPr>
    </w:p>
    <w:p w:rsidR="00014E5E" w:rsidRDefault="00014E5E" w:rsidP="00F86425">
      <w:pPr>
        <w:widowControl/>
        <w:suppressAutoHyphens w:val="0"/>
        <w:autoSpaceDE/>
        <w:jc w:val="both"/>
        <w:rPr>
          <w:sz w:val="22"/>
          <w:szCs w:val="22"/>
        </w:rPr>
      </w:pPr>
    </w:p>
    <w:p w:rsidR="00B1592F" w:rsidRDefault="00B1592F" w:rsidP="003F6B79">
      <w:pPr>
        <w:jc w:val="both"/>
        <w:rPr>
          <w:sz w:val="22"/>
          <w:szCs w:val="22"/>
        </w:rPr>
      </w:pPr>
    </w:p>
    <w:p w:rsidR="00B1592F" w:rsidRPr="003F6B79" w:rsidRDefault="00B1592F" w:rsidP="003F6B79">
      <w:pPr>
        <w:jc w:val="both"/>
      </w:pPr>
    </w:p>
    <w:p w:rsidR="00B1592F" w:rsidRPr="003F6B79" w:rsidRDefault="00B1592F" w:rsidP="003F6B79">
      <w:pPr>
        <w:ind w:left="4248" w:firstLine="708"/>
        <w:rPr>
          <w:b/>
          <w:sz w:val="22"/>
          <w:szCs w:val="22"/>
        </w:rPr>
      </w:pPr>
      <w:r w:rsidRPr="003F6B79">
        <w:rPr>
          <w:b/>
          <w:sz w:val="22"/>
          <w:szCs w:val="22"/>
        </w:rPr>
        <w:t>...........................................................</w:t>
      </w:r>
    </w:p>
    <w:p w:rsidR="00B1592F" w:rsidRPr="003F6B79" w:rsidRDefault="00B1592F" w:rsidP="003F6B79">
      <w:pPr>
        <w:ind w:left="2832" w:firstLine="708"/>
        <w:jc w:val="center"/>
        <w:rPr>
          <w:b/>
          <w:sz w:val="22"/>
          <w:szCs w:val="22"/>
        </w:rPr>
      </w:pPr>
      <w:del w:id="136" w:author="RUSNÁKOVÁ Lenka" w:date="2024-11-22T12:42:00Z">
        <w:r w:rsidRPr="003F6B79" w:rsidDel="00396256">
          <w:rPr>
            <w:b/>
            <w:sz w:val="22"/>
            <w:szCs w:val="22"/>
          </w:rPr>
          <w:delText>JUDr.  Štefan  BIEĽAK</w:delText>
        </w:r>
      </w:del>
      <w:ins w:id="137" w:author="RUSNÁKOVÁ Lenka" w:date="2024-11-22T12:42:00Z">
        <w:r w:rsidR="00396256">
          <w:rPr>
            <w:b/>
            <w:sz w:val="22"/>
            <w:szCs w:val="22"/>
          </w:rPr>
          <w:t>Ing. Mgr. Peter Zibura</w:t>
        </w:r>
      </w:ins>
    </w:p>
    <w:p w:rsidR="00B1592F" w:rsidRPr="003F6B79" w:rsidRDefault="00B1592F" w:rsidP="003F6B79">
      <w:pPr>
        <w:ind w:left="2832" w:firstLine="708"/>
        <w:jc w:val="center"/>
        <w:rPr>
          <w:b/>
          <w:sz w:val="22"/>
          <w:szCs w:val="22"/>
        </w:rPr>
      </w:pPr>
      <w:r w:rsidRPr="003F6B79">
        <w:rPr>
          <w:b/>
          <w:sz w:val="22"/>
          <w:szCs w:val="22"/>
        </w:rPr>
        <w:t>primátor mesta</w:t>
      </w:r>
    </w:p>
    <w:p w:rsidR="00B1592F" w:rsidRPr="003F6B79" w:rsidRDefault="001F50B3" w:rsidP="003F6B79">
      <w:pPr>
        <w:tabs>
          <w:tab w:val="left" w:pos="-180"/>
        </w:tabs>
        <w:jc w:val="both"/>
        <w:rPr>
          <w:sz w:val="22"/>
          <w:szCs w:val="22"/>
        </w:rPr>
      </w:pPr>
      <w:r w:rsidRPr="003F6B79">
        <w:rPr>
          <w:sz w:val="22"/>
          <w:szCs w:val="22"/>
        </w:rPr>
        <w:tab/>
      </w:r>
    </w:p>
    <w:p w:rsidR="00CD3D7F" w:rsidRDefault="00CD3D7F" w:rsidP="003F6B79">
      <w:pPr>
        <w:rPr>
          <w:sz w:val="20"/>
          <w:szCs w:val="20"/>
        </w:rPr>
      </w:pPr>
    </w:p>
    <w:p w:rsidR="00420B28" w:rsidRDefault="00420B28" w:rsidP="003F6B79">
      <w:pPr>
        <w:rPr>
          <w:sz w:val="20"/>
          <w:szCs w:val="20"/>
        </w:rPr>
      </w:pPr>
    </w:p>
    <w:p w:rsidR="00420B28" w:rsidRDefault="00420B28" w:rsidP="003F6B79">
      <w:pPr>
        <w:rPr>
          <w:sz w:val="20"/>
          <w:szCs w:val="20"/>
        </w:rPr>
      </w:pPr>
    </w:p>
    <w:p w:rsidR="00EB3BD2" w:rsidRDefault="001F50B3" w:rsidP="003F6B79">
      <w:pPr>
        <w:rPr>
          <w:sz w:val="20"/>
          <w:szCs w:val="20"/>
        </w:rPr>
      </w:pPr>
      <w:r>
        <w:rPr>
          <w:sz w:val="20"/>
          <w:szCs w:val="20"/>
        </w:rPr>
        <w:t>Doložky</w:t>
      </w:r>
      <w:r w:rsidR="00B1592F">
        <w:rPr>
          <w:sz w:val="20"/>
          <w:szCs w:val="20"/>
        </w:rPr>
        <w:t>:</w:t>
      </w:r>
      <w:r w:rsidR="00F86425">
        <w:rPr>
          <w:sz w:val="20"/>
          <w:szCs w:val="20"/>
        </w:rPr>
        <w:t xml:space="preserve"> </w:t>
      </w:r>
    </w:p>
    <w:p w:rsidR="00B1592F" w:rsidRDefault="00B1592F" w:rsidP="003F6B79">
      <w:pPr>
        <w:rPr>
          <w:sz w:val="20"/>
          <w:szCs w:val="20"/>
        </w:rPr>
      </w:pPr>
    </w:p>
    <w:p w:rsidR="00B1592F" w:rsidRDefault="00B1592F" w:rsidP="003F6B79">
      <w:pPr>
        <w:widowControl/>
        <w:numPr>
          <w:ilvl w:val="0"/>
          <w:numId w:val="2"/>
        </w:numPr>
        <w:suppressAutoHyphens w:val="0"/>
        <w:autoSpaceDE/>
        <w:rPr>
          <w:sz w:val="20"/>
          <w:szCs w:val="20"/>
        </w:rPr>
      </w:pPr>
      <w:r>
        <w:rPr>
          <w:sz w:val="20"/>
          <w:szCs w:val="20"/>
        </w:rPr>
        <w:t>Uvedený návrh tohto všeobecne záväzného nariadenia bol vyvesený na pripomienkovanie na úradnej tabuli mesta:</w:t>
      </w:r>
    </w:p>
    <w:p w:rsidR="00B1592F" w:rsidRDefault="00B1592F" w:rsidP="003F6B79">
      <w:pPr>
        <w:rPr>
          <w:sz w:val="20"/>
          <w:szCs w:val="20"/>
        </w:rPr>
      </w:pPr>
    </w:p>
    <w:p w:rsidR="00B1592F" w:rsidRDefault="00B1592F" w:rsidP="003F6B79">
      <w:pPr>
        <w:rPr>
          <w:sz w:val="20"/>
          <w:szCs w:val="20"/>
        </w:rPr>
      </w:pPr>
    </w:p>
    <w:p w:rsidR="00B1592F" w:rsidRDefault="002601E5" w:rsidP="003F6B79">
      <w:pPr>
        <w:rPr>
          <w:sz w:val="20"/>
          <w:szCs w:val="20"/>
        </w:rPr>
      </w:pPr>
      <w:ins w:id="138" w:author="NEUPAUEROVÁ Jana" w:date="2024-11-25T09:34:00Z">
        <w:r>
          <w:rPr>
            <w:sz w:val="20"/>
            <w:szCs w:val="20"/>
          </w:rPr>
          <w:t xml:space="preserve">25.11.2024 </w:t>
        </w:r>
      </w:ins>
      <w:bookmarkStart w:id="139" w:name="_GoBack"/>
      <w:bookmarkEnd w:id="139"/>
      <w:del w:id="140" w:author="NEUPAUEROVÁ Jana" w:date="2024-11-25T09:34:00Z">
        <w:r w:rsidR="00B1592F" w:rsidDel="002601E5">
          <w:rPr>
            <w:sz w:val="20"/>
            <w:szCs w:val="20"/>
          </w:rPr>
          <w:delText>dňa</w:delText>
        </w:r>
      </w:del>
      <w:del w:id="141" w:author="RUSNÁKOVÁ Lenka" w:date="2024-11-22T12:43:00Z">
        <w:r w:rsidR="00B1592F" w:rsidDel="002D3085">
          <w:rPr>
            <w:sz w:val="20"/>
            <w:szCs w:val="20"/>
          </w:rPr>
          <w:delText xml:space="preserve"> </w:delText>
        </w:r>
        <w:r w:rsidR="00E02284" w:rsidDel="002D3085">
          <w:rPr>
            <w:sz w:val="20"/>
            <w:szCs w:val="20"/>
          </w:rPr>
          <w:delText>15.</w:delText>
        </w:r>
        <w:r w:rsidR="00420B28" w:rsidDel="002D3085">
          <w:rPr>
            <w:sz w:val="20"/>
            <w:szCs w:val="20"/>
          </w:rPr>
          <w:delText>0</w:delText>
        </w:r>
        <w:r w:rsidR="00E02284" w:rsidDel="002D3085">
          <w:rPr>
            <w:sz w:val="20"/>
            <w:szCs w:val="20"/>
          </w:rPr>
          <w:delText>3.2017</w:delText>
        </w:r>
        <w:r w:rsidR="00B1592F" w:rsidDel="002D3085">
          <w:rPr>
            <w:sz w:val="20"/>
            <w:szCs w:val="20"/>
          </w:rPr>
          <w:delText xml:space="preserve">                              </w:delText>
        </w:r>
      </w:del>
      <w:r w:rsidR="001F50B3">
        <w:rPr>
          <w:sz w:val="20"/>
          <w:szCs w:val="20"/>
        </w:rPr>
        <w:tab/>
      </w:r>
      <w:r w:rsidR="00B1592F">
        <w:rPr>
          <w:sz w:val="20"/>
          <w:szCs w:val="20"/>
        </w:rPr>
        <w:t>pečiatka                                               podpis: .................................</w:t>
      </w:r>
    </w:p>
    <w:p w:rsidR="00651B4D" w:rsidRDefault="00651B4D" w:rsidP="003F6B79">
      <w:pPr>
        <w:rPr>
          <w:sz w:val="20"/>
          <w:szCs w:val="20"/>
        </w:rPr>
      </w:pPr>
    </w:p>
    <w:p w:rsidR="00B1592F" w:rsidRDefault="00B1592F" w:rsidP="003F6B79">
      <w:pPr>
        <w:rPr>
          <w:sz w:val="20"/>
          <w:szCs w:val="20"/>
        </w:rPr>
      </w:pPr>
    </w:p>
    <w:p w:rsidR="00B1592F" w:rsidRDefault="00B1592F" w:rsidP="003F6B79">
      <w:pPr>
        <w:widowControl/>
        <w:numPr>
          <w:ilvl w:val="0"/>
          <w:numId w:val="2"/>
        </w:numPr>
        <w:suppressAutoHyphens w:val="0"/>
        <w:autoSpaceDE/>
        <w:rPr>
          <w:sz w:val="20"/>
          <w:szCs w:val="20"/>
        </w:rPr>
      </w:pPr>
      <w:r>
        <w:rPr>
          <w:sz w:val="20"/>
          <w:szCs w:val="20"/>
        </w:rPr>
        <w:t>Uvedené všeobecne záväzné nariadenie bolo po jeho schválení mestským zastupiteľstvom  vyvesené (publikované) na úradnej tabuli mesta:</w:t>
      </w:r>
    </w:p>
    <w:p w:rsidR="00651B4D" w:rsidRDefault="00651B4D" w:rsidP="003F6B79">
      <w:pPr>
        <w:rPr>
          <w:sz w:val="20"/>
          <w:szCs w:val="20"/>
        </w:rPr>
      </w:pPr>
    </w:p>
    <w:p w:rsidR="00B1592F" w:rsidRDefault="00B1592F" w:rsidP="003F6B79">
      <w:pPr>
        <w:rPr>
          <w:sz w:val="20"/>
          <w:szCs w:val="20"/>
        </w:rPr>
      </w:pPr>
    </w:p>
    <w:p w:rsidR="00B1592F" w:rsidRDefault="00B1592F" w:rsidP="003F6B79">
      <w:pPr>
        <w:rPr>
          <w:sz w:val="20"/>
          <w:szCs w:val="20"/>
        </w:rPr>
      </w:pPr>
      <w:r>
        <w:rPr>
          <w:sz w:val="20"/>
          <w:szCs w:val="20"/>
        </w:rPr>
        <w:lastRenderedPageBreak/>
        <w:t xml:space="preserve">dňa  </w:t>
      </w:r>
      <w:del w:id="142" w:author="RUSNÁKOVÁ Lenka" w:date="2024-11-22T12:44:00Z">
        <w:r w:rsidR="00420B28" w:rsidDel="002D3085">
          <w:rPr>
            <w:sz w:val="20"/>
            <w:szCs w:val="20"/>
          </w:rPr>
          <w:delText>0</w:delText>
        </w:r>
        <w:r w:rsidR="00014E5E" w:rsidDel="002D3085">
          <w:rPr>
            <w:sz w:val="20"/>
            <w:szCs w:val="20"/>
          </w:rPr>
          <w:delText>7.</w:delText>
        </w:r>
        <w:r w:rsidR="00420B28" w:rsidDel="002D3085">
          <w:rPr>
            <w:sz w:val="20"/>
            <w:szCs w:val="20"/>
          </w:rPr>
          <w:delText>0</w:delText>
        </w:r>
        <w:r w:rsidR="00014E5E" w:rsidDel="002D3085">
          <w:rPr>
            <w:sz w:val="20"/>
            <w:szCs w:val="20"/>
          </w:rPr>
          <w:delText xml:space="preserve">4.2017 </w:delText>
        </w:r>
        <w:r w:rsidDel="002D3085">
          <w:rPr>
            <w:sz w:val="20"/>
            <w:szCs w:val="20"/>
          </w:rPr>
          <w:delText xml:space="preserve">                         </w:delText>
        </w:r>
      </w:del>
      <w:r w:rsidR="001F50B3">
        <w:rPr>
          <w:sz w:val="20"/>
          <w:szCs w:val="20"/>
        </w:rPr>
        <w:tab/>
      </w:r>
      <w:r>
        <w:rPr>
          <w:sz w:val="20"/>
          <w:szCs w:val="20"/>
        </w:rPr>
        <w:t>pečiatka                                              podpis: .................................</w:t>
      </w:r>
    </w:p>
    <w:p w:rsidR="00651B4D" w:rsidRDefault="00651B4D" w:rsidP="003F6B79">
      <w:pPr>
        <w:rPr>
          <w:sz w:val="20"/>
          <w:szCs w:val="20"/>
        </w:rPr>
      </w:pPr>
    </w:p>
    <w:p w:rsidR="00B1592F" w:rsidRDefault="00B1592F" w:rsidP="003F6B79">
      <w:pPr>
        <w:rPr>
          <w:sz w:val="20"/>
          <w:szCs w:val="20"/>
        </w:rPr>
      </w:pPr>
    </w:p>
    <w:p w:rsidR="00B1592F" w:rsidRDefault="00B1592F" w:rsidP="003F6B79">
      <w:pPr>
        <w:widowControl/>
        <w:numPr>
          <w:ilvl w:val="0"/>
          <w:numId w:val="2"/>
        </w:numPr>
        <w:suppressAutoHyphens w:val="0"/>
        <w:autoSpaceDE/>
        <w:rPr>
          <w:sz w:val="20"/>
          <w:szCs w:val="20"/>
        </w:rPr>
      </w:pPr>
      <w:r>
        <w:rPr>
          <w:sz w:val="20"/>
          <w:szCs w:val="20"/>
        </w:rPr>
        <w:t xml:space="preserve">Uvedené všeobecne záväzné nariadenie bolo zvesené z úradnej tabule mesta:              </w:t>
      </w:r>
    </w:p>
    <w:p w:rsidR="00651B4D" w:rsidRDefault="00651B4D" w:rsidP="003F6B79">
      <w:pPr>
        <w:rPr>
          <w:sz w:val="20"/>
          <w:szCs w:val="20"/>
        </w:rPr>
      </w:pPr>
    </w:p>
    <w:p w:rsidR="00B1592F" w:rsidRDefault="00B1592F" w:rsidP="003F6B79">
      <w:pPr>
        <w:rPr>
          <w:sz w:val="20"/>
          <w:szCs w:val="20"/>
        </w:rPr>
      </w:pPr>
    </w:p>
    <w:p w:rsidR="00B1592F" w:rsidRDefault="00B1592F" w:rsidP="003F6B79">
      <w:pPr>
        <w:rPr>
          <w:sz w:val="20"/>
          <w:szCs w:val="20"/>
        </w:rPr>
      </w:pPr>
      <w:r>
        <w:rPr>
          <w:sz w:val="20"/>
          <w:szCs w:val="20"/>
        </w:rPr>
        <w:t xml:space="preserve">dňa:  </w:t>
      </w:r>
      <w:del w:id="143" w:author="RUSNÁKOVÁ Lenka" w:date="2024-11-22T12:44:00Z">
        <w:r w:rsidR="00420B28" w:rsidDel="002D3085">
          <w:rPr>
            <w:sz w:val="20"/>
            <w:szCs w:val="20"/>
          </w:rPr>
          <w:delText>21.04</w:delText>
        </w:r>
        <w:r w:rsidDel="002D3085">
          <w:rPr>
            <w:sz w:val="20"/>
            <w:szCs w:val="20"/>
          </w:rPr>
          <w:delText>.201</w:delText>
        </w:r>
        <w:r w:rsidR="00CD3D7F" w:rsidDel="002D3085">
          <w:rPr>
            <w:sz w:val="20"/>
            <w:szCs w:val="20"/>
          </w:rPr>
          <w:delText>7</w:delText>
        </w:r>
        <w:r w:rsidDel="002D3085">
          <w:rPr>
            <w:sz w:val="20"/>
            <w:szCs w:val="20"/>
          </w:rPr>
          <w:delText xml:space="preserve">                        </w:delText>
        </w:r>
      </w:del>
      <w:r w:rsidR="001F50B3">
        <w:rPr>
          <w:sz w:val="20"/>
          <w:szCs w:val="20"/>
        </w:rPr>
        <w:tab/>
      </w:r>
      <w:r>
        <w:rPr>
          <w:sz w:val="20"/>
          <w:szCs w:val="20"/>
        </w:rPr>
        <w:t>pečiatka                                             podpis: ........................................</w:t>
      </w:r>
    </w:p>
    <w:p w:rsidR="00B1592F" w:rsidRDefault="00B1592F" w:rsidP="003F6B79">
      <w:pPr>
        <w:rPr>
          <w:sz w:val="20"/>
          <w:szCs w:val="20"/>
        </w:rPr>
      </w:pPr>
      <w:r>
        <w:rPr>
          <w:sz w:val="20"/>
          <w:szCs w:val="20"/>
        </w:rPr>
        <w:t xml:space="preserve">                                     </w:t>
      </w:r>
    </w:p>
    <w:p w:rsidR="00ED3E28" w:rsidRPr="009C51CD" w:rsidRDefault="00ED3E28" w:rsidP="003F6B79">
      <w:pPr>
        <w:rPr>
          <w:sz w:val="22"/>
          <w:szCs w:val="22"/>
        </w:rPr>
      </w:pPr>
    </w:p>
    <w:sectPr w:rsidR="00ED3E28" w:rsidRPr="009C51CD">
      <w:pgSz w:w="11906" w:h="16838"/>
      <w:pgMar w:top="845" w:right="1134" w:bottom="845"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0"/>
        </w:tabs>
        <w:ind w:left="0" w:firstLine="0"/>
      </w:pPr>
      <w:rPr>
        <w:rFonts w:ascii="Times New Roman" w:eastAsia="Times New Roman" w:hAnsi="Times New Roman" w:cs="Times New Roman"/>
        <w:color w:val="auto"/>
        <w:sz w:val="24"/>
        <w:szCs w:val="24"/>
        <w:lang w:val="sk-SK"/>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multilevel"/>
    <w:tmpl w:val="57769D42"/>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60A54A6"/>
    <w:multiLevelType w:val="hybridMultilevel"/>
    <w:tmpl w:val="FFF0203C"/>
    <w:lvl w:ilvl="0" w:tplc="0D3C21E6">
      <w:start w:val="1"/>
      <w:numFmt w:val="lowerLetter"/>
      <w:lvlText w:val="%1)"/>
      <w:lvlJc w:val="left"/>
      <w:pPr>
        <w:ind w:left="723" w:hanging="360"/>
      </w:pPr>
      <w:rPr>
        <w:rFonts w:hint="default"/>
      </w:rPr>
    </w:lvl>
    <w:lvl w:ilvl="1" w:tplc="041B0019" w:tentative="1">
      <w:start w:val="1"/>
      <w:numFmt w:val="lowerLetter"/>
      <w:lvlText w:val="%2."/>
      <w:lvlJc w:val="left"/>
      <w:pPr>
        <w:ind w:left="1443" w:hanging="360"/>
      </w:pPr>
    </w:lvl>
    <w:lvl w:ilvl="2" w:tplc="041B001B" w:tentative="1">
      <w:start w:val="1"/>
      <w:numFmt w:val="lowerRoman"/>
      <w:lvlText w:val="%3."/>
      <w:lvlJc w:val="right"/>
      <w:pPr>
        <w:ind w:left="2163" w:hanging="180"/>
      </w:pPr>
    </w:lvl>
    <w:lvl w:ilvl="3" w:tplc="041B000F" w:tentative="1">
      <w:start w:val="1"/>
      <w:numFmt w:val="decimal"/>
      <w:lvlText w:val="%4."/>
      <w:lvlJc w:val="left"/>
      <w:pPr>
        <w:ind w:left="2883" w:hanging="360"/>
      </w:pPr>
    </w:lvl>
    <w:lvl w:ilvl="4" w:tplc="041B0019" w:tentative="1">
      <w:start w:val="1"/>
      <w:numFmt w:val="lowerLetter"/>
      <w:lvlText w:val="%5."/>
      <w:lvlJc w:val="left"/>
      <w:pPr>
        <w:ind w:left="3603" w:hanging="360"/>
      </w:pPr>
    </w:lvl>
    <w:lvl w:ilvl="5" w:tplc="041B001B" w:tentative="1">
      <w:start w:val="1"/>
      <w:numFmt w:val="lowerRoman"/>
      <w:lvlText w:val="%6."/>
      <w:lvlJc w:val="right"/>
      <w:pPr>
        <w:ind w:left="4323" w:hanging="180"/>
      </w:pPr>
    </w:lvl>
    <w:lvl w:ilvl="6" w:tplc="041B000F" w:tentative="1">
      <w:start w:val="1"/>
      <w:numFmt w:val="decimal"/>
      <w:lvlText w:val="%7."/>
      <w:lvlJc w:val="left"/>
      <w:pPr>
        <w:ind w:left="5043" w:hanging="360"/>
      </w:pPr>
    </w:lvl>
    <w:lvl w:ilvl="7" w:tplc="041B0019" w:tentative="1">
      <w:start w:val="1"/>
      <w:numFmt w:val="lowerLetter"/>
      <w:lvlText w:val="%8."/>
      <w:lvlJc w:val="left"/>
      <w:pPr>
        <w:ind w:left="5763" w:hanging="360"/>
      </w:pPr>
    </w:lvl>
    <w:lvl w:ilvl="8" w:tplc="041B001B" w:tentative="1">
      <w:start w:val="1"/>
      <w:numFmt w:val="lowerRoman"/>
      <w:lvlText w:val="%9."/>
      <w:lvlJc w:val="right"/>
      <w:pPr>
        <w:ind w:left="6483" w:hanging="180"/>
      </w:pPr>
    </w:lvl>
  </w:abstractNum>
  <w:abstractNum w:abstractNumId="4" w15:restartNumberingAfterBreak="0">
    <w:nsid w:val="06CC6F90"/>
    <w:multiLevelType w:val="hybridMultilevel"/>
    <w:tmpl w:val="5D84FBAC"/>
    <w:lvl w:ilvl="0" w:tplc="090EE29E">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8AF37AD"/>
    <w:multiLevelType w:val="hybridMultilevel"/>
    <w:tmpl w:val="A574DC78"/>
    <w:lvl w:ilvl="0" w:tplc="5000695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B66D43"/>
    <w:multiLevelType w:val="hybridMultilevel"/>
    <w:tmpl w:val="5EA8BA20"/>
    <w:lvl w:ilvl="0" w:tplc="D4E050B4">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FAE06D2"/>
    <w:multiLevelType w:val="hybridMultilevel"/>
    <w:tmpl w:val="2CAC3F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20320D"/>
    <w:multiLevelType w:val="hybridMultilevel"/>
    <w:tmpl w:val="6CDA65B8"/>
    <w:lvl w:ilvl="0" w:tplc="315608AE">
      <w:start w:val="1"/>
      <w:numFmt w:val="decimal"/>
      <w:lvlText w:val="%1."/>
      <w:lvlJc w:val="left"/>
      <w:pPr>
        <w:tabs>
          <w:tab w:val="num" w:pos="360"/>
        </w:tabs>
        <w:ind w:left="360" w:hanging="360"/>
      </w:pPr>
      <w:rPr>
        <w:b w:val="0"/>
        <w:i w:val="0"/>
        <w:strike w:val="0"/>
        <w:dstrike w:val="0"/>
        <w:color w:val="auto"/>
        <w:u w:val="none"/>
        <w:effect w:val="none"/>
      </w:rPr>
    </w:lvl>
    <w:lvl w:ilvl="1" w:tplc="2C367DE4">
      <w:start w:val="1"/>
      <w:numFmt w:val="decimal"/>
      <w:lvlText w:val="%2."/>
      <w:lvlJc w:val="left"/>
      <w:pPr>
        <w:tabs>
          <w:tab w:val="num" w:pos="649"/>
        </w:tabs>
        <w:ind w:left="649" w:hanging="360"/>
      </w:pPr>
      <w:rPr>
        <w:b w:val="0"/>
        <w:color w:val="auto"/>
      </w:rPr>
    </w:lvl>
    <w:lvl w:ilvl="2" w:tplc="041B0005">
      <w:start w:val="1"/>
      <w:numFmt w:val="bullet"/>
      <w:lvlText w:val=""/>
      <w:lvlJc w:val="left"/>
      <w:pPr>
        <w:tabs>
          <w:tab w:val="num" w:pos="1369"/>
        </w:tabs>
        <w:ind w:left="1369" w:hanging="360"/>
      </w:pPr>
      <w:rPr>
        <w:rFonts w:ascii="Wingdings" w:hAnsi="Wingdings" w:hint="default"/>
      </w:rPr>
    </w:lvl>
    <w:lvl w:ilvl="3" w:tplc="041B0001">
      <w:start w:val="1"/>
      <w:numFmt w:val="bullet"/>
      <w:lvlText w:val=""/>
      <w:lvlJc w:val="left"/>
      <w:pPr>
        <w:tabs>
          <w:tab w:val="num" w:pos="2089"/>
        </w:tabs>
        <w:ind w:left="2089" w:hanging="360"/>
      </w:pPr>
      <w:rPr>
        <w:rFonts w:ascii="Symbol" w:hAnsi="Symbol" w:hint="default"/>
      </w:rPr>
    </w:lvl>
    <w:lvl w:ilvl="4" w:tplc="041B0003">
      <w:start w:val="1"/>
      <w:numFmt w:val="bullet"/>
      <w:lvlText w:val="o"/>
      <w:lvlJc w:val="left"/>
      <w:pPr>
        <w:tabs>
          <w:tab w:val="num" w:pos="2809"/>
        </w:tabs>
        <w:ind w:left="2809" w:hanging="360"/>
      </w:pPr>
      <w:rPr>
        <w:rFonts w:ascii="Courier New" w:hAnsi="Courier New" w:cs="Courier New" w:hint="default"/>
      </w:rPr>
    </w:lvl>
    <w:lvl w:ilvl="5" w:tplc="041B0005">
      <w:start w:val="1"/>
      <w:numFmt w:val="bullet"/>
      <w:lvlText w:val=""/>
      <w:lvlJc w:val="left"/>
      <w:pPr>
        <w:tabs>
          <w:tab w:val="num" w:pos="3529"/>
        </w:tabs>
        <w:ind w:left="3529" w:hanging="360"/>
      </w:pPr>
      <w:rPr>
        <w:rFonts w:ascii="Wingdings" w:hAnsi="Wingdings" w:hint="default"/>
      </w:rPr>
    </w:lvl>
    <w:lvl w:ilvl="6" w:tplc="041B0001">
      <w:start w:val="1"/>
      <w:numFmt w:val="bullet"/>
      <w:lvlText w:val=""/>
      <w:lvlJc w:val="left"/>
      <w:pPr>
        <w:tabs>
          <w:tab w:val="num" w:pos="4249"/>
        </w:tabs>
        <w:ind w:left="4249" w:hanging="360"/>
      </w:pPr>
      <w:rPr>
        <w:rFonts w:ascii="Symbol" w:hAnsi="Symbol" w:hint="default"/>
      </w:rPr>
    </w:lvl>
    <w:lvl w:ilvl="7" w:tplc="041B0003">
      <w:start w:val="1"/>
      <w:numFmt w:val="bullet"/>
      <w:lvlText w:val="o"/>
      <w:lvlJc w:val="left"/>
      <w:pPr>
        <w:tabs>
          <w:tab w:val="num" w:pos="4969"/>
        </w:tabs>
        <w:ind w:left="4969" w:hanging="360"/>
      </w:pPr>
      <w:rPr>
        <w:rFonts w:ascii="Courier New" w:hAnsi="Courier New" w:cs="Courier New" w:hint="default"/>
      </w:rPr>
    </w:lvl>
    <w:lvl w:ilvl="8" w:tplc="041B0005">
      <w:start w:val="1"/>
      <w:numFmt w:val="bullet"/>
      <w:lvlText w:val=""/>
      <w:lvlJc w:val="left"/>
      <w:pPr>
        <w:tabs>
          <w:tab w:val="num" w:pos="5689"/>
        </w:tabs>
        <w:ind w:left="5689" w:hanging="360"/>
      </w:pPr>
      <w:rPr>
        <w:rFonts w:ascii="Wingdings" w:hAnsi="Wingdings" w:hint="default"/>
      </w:rPr>
    </w:lvl>
  </w:abstractNum>
  <w:abstractNum w:abstractNumId="9" w15:restartNumberingAfterBreak="0">
    <w:nsid w:val="23954DFF"/>
    <w:multiLevelType w:val="hybridMultilevel"/>
    <w:tmpl w:val="712402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4626EB2"/>
    <w:multiLevelType w:val="hybridMultilevel"/>
    <w:tmpl w:val="B81C9430"/>
    <w:lvl w:ilvl="0" w:tplc="2D929D9A">
      <w:start w:val="1"/>
      <w:numFmt w:val="lowerLetter"/>
      <w:lvlText w:val="%1)"/>
      <w:lvlJc w:val="left"/>
      <w:pPr>
        <w:tabs>
          <w:tab w:val="num" w:pos="1211"/>
        </w:tabs>
        <w:ind w:left="1211" w:hanging="360"/>
      </w:pPr>
      <w:rPr>
        <w:rFonts w:ascii="Times New Roman" w:eastAsia="Times New Roman" w:hAnsi="Times New Roman" w:cs="Times New Roman" w:hint="default"/>
      </w:rPr>
    </w:lvl>
    <w:lvl w:ilvl="1" w:tplc="A000A8BE">
      <w:start w:val="1"/>
      <w:numFmt w:val="decimal"/>
      <w:lvlText w:val="%2."/>
      <w:lvlJc w:val="left"/>
      <w:pPr>
        <w:tabs>
          <w:tab w:val="num" w:pos="1500"/>
        </w:tabs>
        <w:ind w:left="1500" w:hanging="360"/>
      </w:pPr>
      <w:rPr>
        <w:rFonts w:ascii="Times New Roman" w:hAnsi="Times New Roman" w:cs="Times New Roman" w:hint="default"/>
        <w:b w:val="0"/>
        <w:color w:val="auto"/>
        <w:sz w:val="22"/>
        <w:szCs w:val="22"/>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start w:val="1"/>
      <w:numFmt w:val="bullet"/>
      <w:lvlText w:val=""/>
      <w:lvlJc w:val="left"/>
      <w:pPr>
        <w:tabs>
          <w:tab w:val="num" w:pos="5100"/>
        </w:tabs>
        <w:ind w:left="5100" w:hanging="360"/>
      </w:pPr>
      <w:rPr>
        <w:rFonts w:ascii="Symbol" w:hAnsi="Symbol" w:hint="default"/>
      </w:rPr>
    </w:lvl>
    <w:lvl w:ilvl="7" w:tplc="041B0003">
      <w:start w:val="1"/>
      <w:numFmt w:val="bullet"/>
      <w:lvlText w:val="o"/>
      <w:lvlJc w:val="left"/>
      <w:pPr>
        <w:tabs>
          <w:tab w:val="num" w:pos="5820"/>
        </w:tabs>
        <w:ind w:left="5820" w:hanging="360"/>
      </w:pPr>
      <w:rPr>
        <w:rFonts w:ascii="Courier New" w:hAnsi="Courier New" w:cs="Courier New" w:hint="default"/>
      </w:rPr>
    </w:lvl>
    <w:lvl w:ilvl="8" w:tplc="041B0005">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A7224E9"/>
    <w:multiLevelType w:val="hybridMultilevel"/>
    <w:tmpl w:val="5470E36C"/>
    <w:lvl w:ilvl="0" w:tplc="4FE8F43C">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2" w15:restartNumberingAfterBreak="0">
    <w:nsid w:val="32D01490"/>
    <w:multiLevelType w:val="hybridMultilevel"/>
    <w:tmpl w:val="197E40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71326D"/>
    <w:multiLevelType w:val="hybridMultilevel"/>
    <w:tmpl w:val="B83E9E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3921CFA"/>
    <w:multiLevelType w:val="hybridMultilevel"/>
    <w:tmpl w:val="145699B4"/>
    <w:lvl w:ilvl="0" w:tplc="367CB686">
      <w:start w:val="1"/>
      <w:numFmt w:val="decimal"/>
      <w:lvlText w:val="%1."/>
      <w:lvlJc w:val="left"/>
      <w:pPr>
        <w:ind w:left="360" w:hanging="360"/>
      </w:pPr>
      <w:rPr>
        <w:b w:val="0"/>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15:restartNumberingAfterBreak="0">
    <w:nsid w:val="3521639A"/>
    <w:multiLevelType w:val="hybridMultilevel"/>
    <w:tmpl w:val="BA943C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EF0D5F"/>
    <w:multiLevelType w:val="hybridMultilevel"/>
    <w:tmpl w:val="D1D215AE"/>
    <w:lvl w:ilvl="0" w:tplc="802A40E4">
      <w:start w:val="1"/>
      <w:numFmt w:val="lowerLetter"/>
      <w:lvlText w:val="%1)"/>
      <w:lvlJc w:val="left"/>
      <w:pPr>
        <w:ind w:left="757" w:hanging="360"/>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17" w15:restartNumberingAfterBreak="0">
    <w:nsid w:val="40B51FFD"/>
    <w:multiLevelType w:val="hybridMultilevel"/>
    <w:tmpl w:val="99AE57E0"/>
    <w:lvl w:ilvl="0" w:tplc="95B27BB2">
      <w:start w:val="16"/>
      <w:numFmt w:val="decimal"/>
      <w:lvlText w:val="%1."/>
      <w:lvlJc w:val="left"/>
      <w:pPr>
        <w:ind w:left="502" w:hanging="360"/>
      </w:pPr>
      <w:rPr>
        <w:b w:val="0"/>
        <w:color w:val="auto"/>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18" w15:restartNumberingAfterBreak="0">
    <w:nsid w:val="43264865"/>
    <w:multiLevelType w:val="hybridMultilevel"/>
    <w:tmpl w:val="5CBCF7D0"/>
    <w:lvl w:ilvl="0" w:tplc="C022635C">
      <w:start w:val="1"/>
      <w:numFmt w:val="decimal"/>
      <w:lvlText w:val="%1."/>
      <w:lvlJc w:val="left"/>
      <w:pPr>
        <w:ind w:left="720" w:hanging="360"/>
      </w:pPr>
      <w:rPr>
        <w:b w:val="0"/>
        <w:i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8DCC6638">
      <w:start w:val="1"/>
      <w:numFmt w:val="decimal"/>
      <w:lvlText w:val="%4."/>
      <w:lvlJc w:val="left"/>
      <w:pPr>
        <w:ind w:left="2880" w:hanging="360"/>
      </w:pPr>
      <w:rPr>
        <w:rFonts w:ascii="Times New Roman" w:eastAsia="Times New Roman" w:hAnsi="Times New Roman" w:cs="Times New Roman"/>
        <w:i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4A942D0"/>
    <w:multiLevelType w:val="hybridMultilevel"/>
    <w:tmpl w:val="0E5C46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73B572E"/>
    <w:multiLevelType w:val="hybridMultilevel"/>
    <w:tmpl w:val="406605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8565D4B"/>
    <w:multiLevelType w:val="hybridMultilevel"/>
    <w:tmpl w:val="934A1672"/>
    <w:lvl w:ilvl="0" w:tplc="17324F62">
      <w:start w:val="1"/>
      <w:numFmt w:val="decimal"/>
      <w:lvlText w:val="%1."/>
      <w:lvlJc w:val="left"/>
      <w:pPr>
        <w:ind w:left="720" w:hanging="360"/>
      </w:pPr>
      <w:rPr>
        <w:b w:val="0"/>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C4C553C"/>
    <w:multiLevelType w:val="hybridMultilevel"/>
    <w:tmpl w:val="D74E4450"/>
    <w:lvl w:ilvl="0" w:tplc="C86A0E7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3" w15:restartNumberingAfterBreak="0">
    <w:nsid w:val="58447924"/>
    <w:multiLevelType w:val="hybridMultilevel"/>
    <w:tmpl w:val="644C3F60"/>
    <w:lvl w:ilvl="0" w:tplc="C022635C">
      <w:start w:val="1"/>
      <w:numFmt w:val="decimal"/>
      <w:lvlText w:val="%1."/>
      <w:lvlJc w:val="left"/>
      <w:pPr>
        <w:ind w:left="1800" w:hanging="360"/>
      </w:pPr>
      <w:rPr>
        <w:b w:val="0"/>
        <w:i w:val="0"/>
        <w:color w:val="auto"/>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58590AAA"/>
    <w:multiLevelType w:val="hybridMultilevel"/>
    <w:tmpl w:val="BF0CCA30"/>
    <w:lvl w:ilvl="0" w:tplc="07302380">
      <w:start w:val="1"/>
      <w:numFmt w:val="decimal"/>
      <w:lvlText w:val="%1."/>
      <w:lvlJc w:val="left"/>
      <w:pPr>
        <w:ind w:left="360" w:hanging="360"/>
      </w:pPr>
      <w:rPr>
        <w:b w:val="0"/>
        <w:color w:val="auto"/>
        <w:sz w:val="24"/>
        <w:szCs w:val="24"/>
        <w:vertAlign w:val="baseli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8655390"/>
    <w:multiLevelType w:val="hybridMultilevel"/>
    <w:tmpl w:val="6824BE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4F4808"/>
    <w:multiLevelType w:val="hybridMultilevel"/>
    <w:tmpl w:val="202220BE"/>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7" w15:restartNumberingAfterBreak="0">
    <w:nsid w:val="63684AC6"/>
    <w:multiLevelType w:val="hybridMultilevel"/>
    <w:tmpl w:val="D6A29B08"/>
    <w:lvl w:ilvl="0" w:tplc="1AB2664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AF5D07"/>
    <w:multiLevelType w:val="hybridMultilevel"/>
    <w:tmpl w:val="36A6DE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36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8E4E4A"/>
    <w:multiLevelType w:val="hybridMultilevel"/>
    <w:tmpl w:val="5BDC5FAC"/>
    <w:lvl w:ilvl="0" w:tplc="0B4804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B11CD4"/>
    <w:multiLevelType w:val="hybridMultilevel"/>
    <w:tmpl w:val="9BAA78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227900"/>
    <w:multiLevelType w:val="hybridMultilevel"/>
    <w:tmpl w:val="D0389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BF6BFF"/>
    <w:multiLevelType w:val="multilevel"/>
    <w:tmpl w:val="3C9C93E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EFC05B7"/>
    <w:multiLevelType w:val="hybridMultilevel"/>
    <w:tmpl w:val="E43A18B8"/>
    <w:lvl w:ilvl="0" w:tplc="918AC214">
      <w:start w:val="1"/>
      <w:numFmt w:val="decimal"/>
      <w:lvlText w:val="%1."/>
      <w:lvlJc w:val="left"/>
      <w:pPr>
        <w:tabs>
          <w:tab w:val="num" w:pos="1069"/>
        </w:tabs>
        <w:ind w:left="1069" w:hanging="360"/>
      </w:pPr>
      <w:rPr>
        <w:b w:val="0"/>
        <w:strike w:val="0"/>
      </w:rPr>
    </w:lvl>
    <w:lvl w:ilvl="1" w:tplc="041B0019">
      <w:start w:val="1"/>
      <w:numFmt w:val="lowerLetter"/>
      <w:lvlText w:val="%2."/>
      <w:lvlJc w:val="left"/>
      <w:pPr>
        <w:tabs>
          <w:tab w:val="num" w:pos="1789"/>
        </w:tabs>
        <w:ind w:left="1789" w:hanging="360"/>
      </w:pPr>
    </w:lvl>
    <w:lvl w:ilvl="2" w:tplc="041B001B">
      <w:start w:val="1"/>
      <w:numFmt w:val="lowerRoman"/>
      <w:lvlText w:val="%3."/>
      <w:lvlJc w:val="right"/>
      <w:pPr>
        <w:tabs>
          <w:tab w:val="num" w:pos="2509"/>
        </w:tabs>
        <w:ind w:left="2509" w:hanging="180"/>
      </w:pPr>
    </w:lvl>
    <w:lvl w:ilvl="3" w:tplc="041B000F">
      <w:start w:val="1"/>
      <w:numFmt w:val="decimal"/>
      <w:lvlText w:val="%4."/>
      <w:lvlJc w:val="left"/>
      <w:pPr>
        <w:tabs>
          <w:tab w:val="num" w:pos="3229"/>
        </w:tabs>
        <w:ind w:left="3229" w:hanging="360"/>
      </w:pPr>
    </w:lvl>
    <w:lvl w:ilvl="4" w:tplc="041B0019">
      <w:start w:val="1"/>
      <w:numFmt w:val="lowerLetter"/>
      <w:lvlText w:val="%5."/>
      <w:lvlJc w:val="left"/>
      <w:pPr>
        <w:tabs>
          <w:tab w:val="num" w:pos="3949"/>
        </w:tabs>
        <w:ind w:left="3949" w:hanging="360"/>
      </w:pPr>
    </w:lvl>
    <w:lvl w:ilvl="5" w:tplc="041B001B">
      <w:start w:val="1"/>
      <w:numFmt w:val="lowerRoman"/>
      <w:lvlText w:val="%6."/>
      <w:lvlJc w:val="right"/>
      <w:pPr>
        <w:tabs>
          <w:tab w:val="num" w:pos="4669"/>
        </w:tabs>
        <w:ind w:left="4669" w:hanging="180"/>
      </w:pPr>
    </w:lvl>
    <w:lvl w:ilvl="6" w:tplc="041B000F">
      <w:start w:val="1"/>
      <w:numFmt w:val="decimal"/>
      <w:lvlText w:val="%7."/>
      <w:lvlJc w:val="left"/>
      <w:pPr>
        <w:tabs>
          <w:tab w:val="num" w:pos="5389"/>
        </w:tabs>
        <w:ind w:left="5389" w:hanging="360"/>
      </w:pPr>
    </w:lvl>
    <w:lvl w:ilvl="7" w:tplc="041B0019">
      <w:start w:val="1"/>
      <w:numFmt w:val="lowerLetter"/>
      <w:lvlText w:val="%8."/>
      <w:lvlJc w:val="left"/>
      <w:pPr>
        <w:tabs>
          <w:tab w:val="num" w:pos="6109"/>
        </w:tabs>
        <w:ind w:left="6109" w:hanging="360"/>
      </w:pPr>
    </w:lvl>
    <w:lvl w:ilvl="8" w:tplc="041B001B">
      <w:start w:val="1"/>
      <w:numFmt w:val="lowerRoman"/>
      <w:lvlText w:val="%9."/>
      <w:lvlJc w:val="right"/>
      <w:pPr>
        <w:tabs>
          <w:tab w:val="num" w:pos="6829"/>
        </w:tabs>
        <w:ind w:left="6829" w:hanging="180"/>
      </w:pPr>
    </w:lvl>
  </w:abstractNum>
  <w:abstractNum w:abstractNumId="34" w15:restartNumberingAfterBreak="0">
    <w:nsid w:val="72E924B0"/>
    <w:multiLevelType w:val="hybridMultilevel"/>
    <w:tmpl w:val="4032412E"/>
    <w:lvl w:ilvl="0" w:tplc="E12CFECE">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6171CE0"/>
    <w:multiLevelType w:val="hybridMultilevel"/>
    <w:tmpl w:val="22BABEA2"/>
    <w:lvl w:ilvl="0" w:tplc="CB588304">
      <w:start w:val="1"/>
      <w:numFmt w:val="lowerLetter"/>
      <w:lvlText w:val="%1)"/>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15:restartNumberingAfterBreak="0">
    <w:nsid w:val="78D02880"/>
    <w:multiLevelType w:val="hybridMultilevel"/>
    <w:tmpl w:val="EC4481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5"/>
    <w:lvlOverride w:ilvl="0">
      <w:startOverride w:val="1"/>
    </w:lvlOverride>
    <w:lvlOverride w:ilvl="1"/>
    <w:lvlOverride w:ilvl="2"/>
    <w:lvlOverride w:ilvl="3"/>
    <w:lvlOverride w:ilvl="4"/>
    <w:lvlOverride w:ilvl="5"/>
    <w:lvlOverride w:ilvl="6"/>
    <w:lvlOverride w:ilvl="7"/>
    <w:lvlOverride w:ilvl="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5"/>
  </w:num>
  <w:num w:numId="19">
    <w:abstractNumId w:val="31"/>
  </w:num>
  <w:num w:numId="20">
    <w:abstractNumId w:val="13"/>
  </w:num>
  <w:num w:numId="21">
    <w:abstractNumId w:val="23"/>
  </w:num>
  <w:num w:numId="22">
    <w:abstractNumId w:val="4"/>
  </w:num>
  <w:num w:numId="23">
    <w:abstractNumId w:val="12"/>
  </w:num>
  <w:num w:numId="24">
    <w:abstractNumId w:val="30"/>
  </w:num>
  <w:num w:numId="25">
    <w:abstractNumId w:val="3"/>
  </w:num>
  <w:num w:numId="26">
    <w:abstractNumId w:val="19"/>
  </w:num>
  <w:num w:numId="27">
    <w:abstractNumId w:val="16"/>
  </w:num>
  <w:num w:numId="28">
    <w:abstractNumId w:val="22"/>
  </w:num>
  <w:num w:numId="29">
    <w:abstractNumId w:val="7"/>
  </w:num>
  <w:num w:numId="30">
    <w:abstractNumId w:val="6"/>
  </w:num>
  <w:num w:numId="31">
    <w:abstractNumId w:val="9"/>
  </w:num>
  <w:num w:numId="32">
    <w:abstractNumId w:val="27"/>
  </w:num>
  <w:num w:numId="33">
    <w:abstractNumId w:val="36"/>
  </w:num>
  <w:num w:numId="34">
    <w:abstractNumId w:val="32"/>
  </w:num>
  <w:num w:numId="35">
    <w:abstractNumId w:val="15"/>
  </w:num>
  <w:num w:numId="36">
    <w:abstractNumId w:val="28"/>
  </w:num>
  <w:num w:numId="37">
    <w:abstractNumId w:val="29"/>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UPAUEROVÁ Jana">
    <w15:presenceInfo w15:providerId="AD" w15:userId="S-1-5-21-392224204-2354538228-2543599636-26561"/>
  </w15:person>
  <w15:person w15:author="RUSNÁKOVÁ Lenka">
    <w15:presenceInfo w15:providerId="AD" w15:userId="S-1-5-21-392224204-2354538228-2543599636-195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19"/>
    <w:rsid w:val="000103EE"/>
    <w:rsid w:val="00014E5E"/>
    <w:rsid w:val="00021D19"/>
    <w:rsid w:val="00041267"/>
    <w:rsid w:val="00044323"/>
    <w:rsid w:val="000672AF"/>
    <w:rsid w:val="00070EAD"/>
    <w:rsid w:val="00077C31"/>
    <w:rsid w:val="00093770"/>
    <w:rsid w:val="000943D6"/>
    <w:rsid w:val="000A0EBB"/>
    <w:rsid w:val="000A1757"/>
    <w:rsid w:val="000B48BD"/>
    <w:rsid w:val="000C04A5"/>
    <w:rsid w:val="000D025B"/>
    <w:rsid w:val="000D6B5B"/>
    <w:rsid w:val="000D7BB3"/>
    <w:rsid w:val="000E1547"/>
    <w:rsid w:val="000E2D96"/>
    <w:rsid w:val="000F5328"/>
    <w:rsid w:val="00100E5F"/>
    <w:rsid w:val="00104F53"/>
    <w:rsid w:val="0010544E"/>
    <w:rsid w:val="00105CDA"/>
    <w:rsid w:val="00105D58"/>
    <w:rsid w:val="001175CC"/>
    <w:rsid w:val="001227FC"/>
    <w:rsid w:val="00130E07"/>
    <w:rsid w:val="00131276"/>
    <w:rsid w:val="0013142A"/>
    <w:rsid w:val="00140EEE"/>
    <w:rsid w:val="00140F1D"/>
    <w:rsid w:val="001533FA"/>
    <w:rsid w:val="00171129"/>
    <w:rsid w:val="00192FFA"/>
    <w:rsid w:val="001A11A3"/>
    <w:rsid w:val="001B049B"/>
    <w:rsid w:val="001B151C"/>
    <w:rsid w:val="001C2A4A"/>
    <w:rsid w:val="001C6A39"/>
    <w:rsid w:val="001D6C40"/>
    <w:rsid w:val="001E3FF8"/>
    <w:rsid w:val="001E4BA3"/>
    <w:rsid w:val="001E69AA"/>
    <w:rsid w:val="001F2C84"/>
    <w:rsid w:val="001F3470"/>
    <w:rsid w:val="001F50B3"/>
    <w:rsid w:val="001F5B00"/>
    <w:rsid w:val="00205B4E"/>
    <w:rsid w:val="00217D37"/>
    <w:rsid w:val="002233BF"/>
    <w:rsid w:val="00235E74"/>
    <w:rsid w:val="002361B3"/>
    <w:rsid w:val="00253B9D"/>
    <w:rsid w:val="002601E5"/>
    <w:rsid w:val="002602B4"/>
    <w:rsid w:val="00261C65"/>
    <w:rsid w:val="00262D9F"/>
    <w:rsid w:val="0026522D"/>
    <w:rsid w:val="00277A3B"/>
    <w:rsid w:val="002811C9"/>
    <w:rsid w:val="0028364E"/>
    <w:rsid w:val="002A32E5"/>
    <w:rsid w:val="002A76E1"/>
    <w:rsid w:val="002B6CCA"/>
    <w:rsid w:val="002C1EF9"/>
    <w:rsid w:val="002C2D5E"/>
    <w:rsid w:val="002C63AD"/>
    <w:rsid w:val="002D3085"/>
    <w:rsid w:val="003055BB"/>
    <w:rsid w:val="00306EE0"/>
    <w:rsid w:val="003156D8"/>
    <w:rsid w:val="00315EBA"/>
    <w:rsid w:val="003205A6"/>
    <w:rsid w:val="003211E0"/>
    <w:rsid w:val="0032169B"/>
    <w:rsid w:val="00332721"/>
    <w:rsid w:val="003352BB"/>
    <w:rsid w:val="00355AA0"/>
    <w:rsid w:val="00360FA9"/>
    <w:rsid w:val="0036221A"/>
    <w:rsid w:val="00362B14"/>
    <w:rsid w:val="003647F0"/>
    <w:rsid w:val="00372AE3"/>
    <w:rsid w:val="00374B1E"/>
    <w:rsid w:val="00382E8B"/>
    <w:rsid w:val="00384FFF"/>
    <w:rsid w:val="003860F1"/>
    <w:rsid w:val="00390150"/>
    <w:rsid w:val="00394155"/>
    <w:rsid w:val="0039601B"/>
    <w:rsid w:val="00396256"/>
    <w:rsid w:val="00397F86"/>
    <w:rsid w:val="003A0C5D"/>
    <w:rsid w:val="003D2553"/>
    <w:rsid w:val="003D4912"/>
    <w:rsid w:val="003D61BC"/>
    <w:rsid w:val="003D6599"/>
    <w:rsid w:val="003E0E3D"/>
    <w:rsid w:val="003E4E38"/>
    <w:rsid w:val="003F6B79"/>
    <w:rsid w:val="00420B28"/>
    <w:rsid w:val="004260CB"/>
    <w:rsid w:val="00436294"/>
    <w:rsid w:val="004467F9"/>
    <w:rsid w:val="00461269"/>
    <w:rsid w:val="00463DE2"/>
    <w:rsid w:val="00465220"/>
    <w:rsid w:val="004702F5"/>
    <w:rsid w:val="00473757"/>
    <w:rsid w:val="00493206"/>
    <w:rsid w:val="004C2474"/>
    <w:rsid w:val="004D63B6"/>
    <w:rsid w:val="004F4257"/>
    <w:rsid w:val="00504F78"/>
    <w:rsid w:val="0051064D"/>
    <w:rsid w:val="0051096A"/>
    <w:rsid w:val="0051576A"/>
    <w:rsid w:val="00516EDC"/>
    <w:rsid w:val="00524833"/>
    <w:rsid w:val="00534DC4"/>
    <w:rsid w:val="005419A9"/>
    <w:rsid w:val="00544FED"/>
    <w:rsid w:val="0055394C"/>
    <w:rsid w:val="00553A21"/>
    <w:rsid w:val="00553D63"/>
    <w:rsid w:val="00554902"/>
    <w:rsid w:val="00562A46"/>
    <w:rsid w:val="005724B1"/>
    <w:rsid w:val="00575EC9"/>
    <w:rsid w:val="00580111"/>
    <w:rsid w:val="00585BB7"/>
    <w:rsid w:val="005864AA"/>
    <w:rsid w:val="00590DCD"/>
    <w:rsid w:val="0059474C"/>
    <w:rsid w:val="00595960"/>
    <w:rsid w:val="005A168D"/>
    <w:rsid w:val="005A7D3C"/>
    <w:rsid w:val="005B3D60"/>
    <w:rsid w:val="005B778C"/>
    <w:rsid w:val="005C002A"/>
    <w:rsid w:val="005D4E0A"/>
    <w:rsid w:val="005F0247"/>
    <w:rsid w:val="005F1BDA"/>
    <w:rsid w:val="005F45AC"/>
    <w:rsid w:val="005F5657"/>
    <w:rsid w:val="0060097F"/>
    <w:rsid w:val="00606D20"/>
    <w:rsid w:val="006116FC"/>
    <w:rsid w:val="00611BDD"/>
    <w:rsid w:val="00624950"/>
    <w:rsid w:val="00633590"/>
    <w:rsid w:val="00636C0A"/>
    <w:rsid w:val="0063711C"/>
    <w:rsid w:val="00640A4C"/>
    <w:rsid w:val="006451E4"/>
    <w:rsid w:val="00646C50"/>
    <w:rsid w:val="00651B4D"/>
    <w:rsid w:val="00662C19"/>
    <w:rsid w:val="00663077"/>
    <w:rsid w:val="0067299C"/>
    <w:rsid w:val="00676622"/>
    <w:rsid w:val="00690CF4"/>
    <w:rsid w:val="00691CE7"/>
    <w:rsid w:val="006975C7"/>
    <w:rsid w:val="006B757D"/>
    <w:rsid w:val="006C02C4"/>
    <w:rsid w:val="006D480E"/>
    <w:rsid w:val="006D7A24"/>
    <w:rsid w:val="006F2C62"/>
    <w:rsid w:val="006F3A69"/>
    <w:rsid w:val="006F4743"/>
    <w:rsid w:val="006F7CF8"/>
    <w:rsid w:val="00701C90"/>
    <w:rsid w:val="00702D4B"/>
    <w:rsid w:val="0071197D"/>
    <w:rsid w:val="007155CE"/>
    <w:rsid w:val="0072393E"/>
    <w:rsid w:val="00724884"/>
    <w:rsid w:val="007360F7"/>
    <w:rsid w:val="00736199"/>
    <w:rsid w:val="00744F4A"/>
    <w:rsid w:val="00745979"/>
    <w:rsid w:val="0075524D"/>
    <w:rsid w:val="00766AF9"/>
    <w:rsid w:val="00767C2A"/>
    <w:rsid w:val="00773DBE"/>
    <w:rsid w:val="0078413C"/>
    <w:rsid w:val="007913B2"/>
    <w:rsid w:val="00797D47"/>
    <w:rsid w:val="007A3509"/>
    <w:rsid w:val="007B0BE0"/>
    <w:rsid w:val="007B4303"/>
    <w:rsid w:val="007B5E6E"/>
    <w:rsid w:val="007B6685"/>
    <w:rsid w:val="007C1C36"/>
    <w:rsid w:val="007C32E7"/>
    <w:rsid w:val="007C5BC3"/>
    <w:rsid w:val="007C633F"/>
    <w:rsid w:val="007D479B"/>
    <w:rsid w:val="007D4F47"/>
    <w:rsid w:val="007E2065"/>
    <w:rsid w:val="007E51E4"/>
    <w:rsid w:val="007E7490"/>
    <w:rsid w:val="007F06B0"/>
    <w:rsid w:val="007F3883"/>
    <w:rsid w:val="0080117E"/>
    <w:rsid w:val="008060DE"/>
    <w:rsid w:val="00811599"/>
    <w:rsid w:val="00811AA3"/>
    <w:rsid w:val="00811F93"/>
    <w:rsid w:val="00813BAB"/>
    <w:rsid w:val="0082084A"/>
    <w:rsid w:val="00824A7C"/>
    <w:rsid w:val="008277D7"/>
    <w:rsid w:val="00831B7A"/>
    <w:rsid w:val="00834D8A"/>
    <w:rsid w:val="00862595"/>
    <w:rsid w:val="00875DC9"/>
    <w:rsid w:val="00882E0E"/>
    <w:rsid w:val="00895BD7"/>
    <w:rsid w:val="00896555"/>
    <w:rsid w:val="008B02E7"/>
    <w:rsid w:val="008B315A"/>
    <w:rsid w:val="008B7CB1"/>
    <w:rsid w:val="008C0B14"/>
    <w:rsid w:val="008C228E"/>
    <w:rsid w:val="008D413B"/>
    <w:rsid w:val="008D674C"/>
    <w:rsid w:val="008D7257"/>
    <w:rsid w:val="008F2BE0"/>
    <w:rsid w:val="009012AB"/>
    <w:rsid w:val="00902B94"/>
    <w:rsid w:val="00916B48"/>
    <w:rsid w:val="0092515B"/>
    <w:rsid w:val="00932821"/>
    <w:rsid w:val="009331EC"/>
    <w:rsid w:val="0096711D"/>
    <w:rsid w:val="00967833"/>
    <w:rsid w:val="00987150"/>
    <w:rsid w:val="009A016E"/>
    <w:rsid w:val="009A747B"/>
    <w:rsid w:val="009B1E19"/>
    <w:rsid w:val="009B6935"/>
    <w:rsid w:val="009C467E"/>
    <w:rsid w:val="009C51CD"/>
    <w:rsid w:val="009D18C9"/>
    <w:rsid w:val="009D1BE8"/>
    <w:rsid w:val="009D58E2"/>
    <w:rsid w:val="009D5FBB"/>
    <w:rsid w:val="009E0778"/>
    <w:rsid w:val="009E117B"/>
    <w:rsid w:val="009F4F6A"/>
    <w:rsid w:val="009F5CE0"/>
    <w:rsid w:val="00A017AF"/>
    <w:rsid w:val="00A0712F"/>
    <w:rsid w:val="00A110E4"/>
    <w:rsid w:val="00A17D21"/>
    <w:rsid w:val="00A32675"/>
    <w:rsid w:val="00A41451"/>
    <w:rsid w:val="00A43316"/>
    <w:rsid w:val="00A455A9"/>
    <w:rsid w:val="00A47F7E"/>
    <w:rsid w:val="00A52965"/>
    <w:rsid w:val="00A53037"/>
    <w:rsid w:val="00A53917"/>
    <w:rsid w:val="00A5651A"/>
    <w:rsid w:val="00A66628"/>
    <w:rsid w:val="00A73CDB"/>
    <w:rsid w:val="00A8226B"/>
    <w:rsid w:val="00A87AF3"/>
    <w:rsid w:val="00A94A55"/>
    <w:rsid w:val="00AA6443"/>
    <w:rsid w:val="00AA6D26"/>
    <w:rsid w:val="00AB4CF7"/>
    <w:rsid w:val="00AB6E78"/>
    <w:rsid w:val="00AC330C"/>
    <w:rsid w:val="00AD77DD"/>
    <w:rsid w:val="00AE4E64"/>
    <w:rsid w:val="00AE55BC"/>
    <w:rsid w:val="00AE6C9C"/>
    <w:rsid w:val="00AF7709"/>
    <w:rsid w:val="00B10B41"/>
    <w:rsid w:val="00B1592F"/>
    <w:rsid w:val="00B16B0D"/>
    <w:rsid w:val="00B231D1"/>
    <w:rsid w:val="00B3238D"/>
    <w:rsid w:val="00B53AD8"/>
    <w:rsid w:val="00B53C4C"/>
    <w:rsid w:val="00B55820"/>
    <w:rsid w:val="00B66433"/>
    <w:rsid w:val="00B7156E"/>
    <w:rsid w:val="00B71626"/>
    <w:rsid w:val="00B90205"/>
    <w:rsid w:val="00BA139B"/>
    <w:rsid w:val="00BA42BA"/>
    <w:rsid w:val="00BB5651"/>
    <w:rsid w:val="00BC6486"/>
    <w:rsid w:val="00BC7971"/>
    <w:rsid w:val="00BC7C50"/>
    <w:rsid w:val="00BE1D0E"/>
    <w:rsid w:val="00BE35CE"/>
    <w:rsid w:val="00BF1E06"/>
    <w:rsid w:val="00C32CDB"/>
    <w:rsid w:val="00C33A0E"/>
    <w:rsid w:val="00C41B74"/>
    <w:rsid w:val="00C428CB"/>
    <w:rsid w:val="00C67D06"/>
    <w:rsid w:val="00C70135"/>
    <w:rsid w:val="00C831DA"/>
    <w:rsid w:val="00C91AF3"/>
    <w:rsid w:val="00CA39EE"/>
    <w:rsid w:val="00CA5E9A"/>
    <w:rsid w:val="00CC21FC"/>
    <w:rsid w:val="00CC7AA0"/>
    <w:rsid w:val="00CD0ED9"/>
    <w:rsid w:val="00CD3D7F"/>
    <w:rsid w:val="00CD7BD6"/>
    <w:rsid w:val="00CE19C4"/>
    <w:rsid w:val="00CF654B"/>
    <w:rsid w:val="00D02CD4"/>
    <w:rsid w:val="00D30F1D"/>
    <w:rsid w:val="00D311B4"/>
    <w:rsid w:val="00D368FC"/>
    <w:rsid w:val="00D411F9"/>
    <w:rsid w:val="00D511B8"/>
    <w:rsid w:val="00D552BA"/>
    <w:rsid w:val="00D561BF"/>
    <w:rsid w:val="00D633E6"/>
    <w:rsid w:val="00D64627"/>
    <w:rsid w:val="00D6701D"/>
    <w:rsid w:val="00D71F94"/>
    <w:rsid w:val="00D86407"/>
    <w:rsid w:val="00DA4149"/>
    <w:rsid w:val="00DA5C42"/>
    <w:rsid w:val="00DB120B"/>
    <w:rsid w:val="00DB62EA"/>
    <w:rsid w:val="00DD14D0"/>
    <w:rsid w:val="00DD5367"/>
    <w:rsid w:val="00DE5EF2"/>
    <w:rsid w:val="00DF3637"/>
    <w:rsid w:val="00E000C4"/>
    <w:rsid w:val="00E02284"/>
    <w:rsid w:val="00E10617"/>
    <w:rsid w:val="00E1133F"/>
    <w:rsid w:val="00E230A2"/>
    <w:rsid w:val="00E23352"/>
    <w:rsid w:val="00E2420D"/>
    <w:rsid w:val="00E41D07"/>
    <w:rsid w:val="00E42964"/>
    <w:rsid w:val="00E53DFE"/>
    <w:rsid w:val="00E60160"/>
    <w:rsid w:val="00E66F9D"/>
    <w:rsid w:val="00E9104F"/>
    <w:rsid w:val="00E92C16"/>
    <w:rsid w:val="00EA5F1D"/>
    <w:rsid w:val="00EA6BEA"/>
    <w:rsid w:val="00EB3BD2"/>
    <w:rsid w:val="00EC2C32"/>
    <w:rsid w:val="00EC356B"/>
    <w:rsid w:val="00EC61CE"/>
    <w:rsid w:val="00EC7E56"/>
    <w:rsid w:val="00ED3E28"/>
    <w:rsid w:val="00EF0EBA"/>
    <w:rsid w:val="00EF335C"/>
    <w:rsid w:val="00EF4C29"/>
    <w:rsid w:val="00EF5C2C"/>
    <w:rsid w:val="00F3677D"/>
    <w:rsid w:val="00F413A0"/>
    <w:rsid w:val="00F434DC"/>
    <w:rsid w:val="00F442B9"/>
    <w:rsid w:val="00F52145"/>
    <w:rsid w:val="00F604FD"/>
    <w:rsid w:val="00F636FE"/>
    <w:rsid w:val="00F654A6"/>
    <w:rsid w:val="00F66A37"/>
    <w:rsid w:val="00F725F2"/>
    <w:rsid w:val="00F86425"/>
    <w:rsid w:val="00F949B5"/>
    <w:rsid w:val="00FA5424"/>
    <w:rsid w:val="00FB5CDC"/>
    <w:rsid w:val="00FD1019"/>
    <w:rsid w:val="00FD143E"/>
    <w:rsid w:val="00FD5B0C"/>
    <w:rsid w:val="00FF2892"/>
    <w:rsid w:val="00FF77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519557"/>
  <w15:chartTrackingRefBased/>
  <w15:docId w15:val="{1F080F27-03EF-4ED7-A326-FDB7437D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widowControl w:val="0"/>
      <w:suppressAutoHyphens/>
      <w:autoSpaceDE w:val="0"/>
    </w:pPr>
    <w:rPr>
      <w:sz w:val="24"/>
      <w:szCs w:val="24"/>
      <w:lang w:eastAsia="en-US" w:bidi="en-US"/>
    </w:rPr>
  </w:style>
  <w:style w:type="paragraph" w:styleId="Nadpis1">
    <w:name w:val="heading 1"/>
    <w:basedOn w:val="Normlny"/>
    <w:next w:val="Normlny"/>
    <w:link w:val="Nadpis1Char"/>
    <w:uiPriority w:val="9"/>
    <w:qFormat/>
    <w:rsid w:val="00E92C16"/>
    <w:pPr>
      <w:keepNext/>
      <w:spacing w:before="240" w:after="60"/>
      <w:outlineLvl w:val="0"/>
    </w:pPr>
    <w:rPr>
      <w:rFonts w:ascii="Calibri Light" w:hAnsi="Calibri Light"/>
      <w:b/>
      <w:bCs/>
      <w:kern w:val="32"/>
      <w:sz w:val="32"/>
      <w:szCs w:val="32"/>
    </w:rPr>
  </w:style>
  <w:style w:type="paragraph" w:styleId="Nadpis2">
    <w:name w:val="heading 2"/>
    <w:basedOn w:val="Normlny"/>
    <w:next w:val="Normlny"/>
    <w:qFormat/>
    <w:pPr>
      <w:keepNext/>
      <w:widowControl/>
      <w:numPr>
        <w:ilvl w:val="1"/>
        <w:numId w:val="1"/>
      </w:numPr>
      <w:suppressAutoHyphens w:val="0"/>
      <w:autoSpaceDE/>
      <w:jc w:val="center"/>
      <w:outlineLvl w:val="1"/>
    </w:pPr>
    <w:rPr>
      <w:b/>
      <w:bCs/>
      <w:lang w:eastAsia="ar-SA" w:bidi="ar-SA"/>
    </w:rPr>
  </w:style>
  <w:style w:type="paragraph" w:styleId="Nadpis3">
    <w:name w:val="heading 3"/>
    <w:basedOn w:val="Normlny"/>
    <w:next w:val="Normlny"/>
    <w:link w:val="Nadpis3Char"/>
    <w:uiPriority w:val="9"/>
    <w:unhideWhenUsed/>
    <w:qFormat/>
    <w:rsid w:val="00E92C16"/>
    <w:pPr>
      <w:keepNext/>
      <w:spacing w:before="240" w:after="60"/>
      <w:outlineLvl w:val="2"/>
    </w:pPr>
    <w:rPr>
      <w:rFonts w:ascii="Calibri Light" w:hAnsi="Calibri Light"/>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Times New Roman" w:eastAsia="Times New Roman" w:hAnsi="Times New Roman" w:cs="Times New Roman"/>
      <w:color w:val="auto"/>
      <w:sz w:val="24"/>
      <w:szCs w:val="24"/>
      <w:lang w:val="sk-SK"/>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2z1">
    <w:name w:val="WW8Num2z1"/>
    <w:rPr>
      <w:rFonts w:ascii="Times New Roman" w:eastAsia="Times New Roman" w:hAnsi="Times New Roman" w:cs="Times New Roman"/>
      <w:color w:val="auto"/>
      <w:sz w:val="24"/>
      <w:szCs w:val="24"/>
      <w:lang w:val="sk-SK"/>
    </w:rPr>
  </w:style>
  <w:style w:type="character" w:customStyle="1" w:styleId="WW8Num2z2">
    <w:name w:val="WW8Num2z2"/>
    <w:rPr>
      <w:rFonts w:ascii="Wingdings" w:hAnsi="Wingdings" w:cs="Wingdings" w:hint="default"/>
    </w:rPr>
  </w:style>
  <w:style w:type="character" w:customStyle="1" w:styleId="Predvolenpsmoodseku3">
    <w:name w:val="Predvolené písmo odseku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Predvolenpsmoodseku2">
    <w:name w:val="Predvolené písmo odseku2"/>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Predvolenpsmoodseku1">
    <w:name w:val="Predvolené písmo odseku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4z0">
    <w:name w:val="WW8Num4z0"/>
    <w:rPr>
      <w:rFonts w:ascii="Symbol" w:hAnsi="Symbol" w:cs="Symbol"/>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3z1">
    <w:name w:val="WW8Num3z1"/>
    <w:rPr>
      <w:rFonts w:ascii="Times New Roman" w:eastAsia="Times New Roman" w:hAnsi="Times New Roman" w:cs="Times New Roman"/>
      <w:color w:val="auto"/>
      <w:sz w:val="24"/>
      <w:szCs w:val="24"/>
      <w:lang w:val="sk-SK"/>
    </w:rPr>
  </w:style>
  <w:style w:type="character" w:customStyle="1" w:styleId="WW8Num4z1">
    <w:name w:val="WW8Num4z1"/>
    <w:rPr>
      <w:rFonts w:ascii="Times New Roman" w:eastAsia="Times New Roman" w:hAnsi="Times New Roman" w:cs="Times New Roman"/>
      <w:color w:val="auto"/>
      <w:sz w:val="24"/>
      <w:szCs w:val="24"/>
      <w:lang w:val="sk-SK"/>
    </w:rPr>
  </w:style>
  <w:style w:type="character" w:customStyle="1" w:styleId="WW8Num8z0">
    <w:name w:val="WW8Num8z0"/>
    <w:rPr>
      <w:rFonts w:ascii="Symbol" w:hAnsi="Symbol" w:cs="Symbol"/>
    </w:rPr>
  </w:style>
  <w:style w:type="character" w:customStyle="1" w:styleId="WW-Absatz-Standardschriftart11111111111">
    <w:name w:val="WW-Absatz-Standardschriftart11111111111"/>
  </w:style>
  <w:style w:type="character" w:customStyle="1" w:styleId="WW8Num9z0">
    <w:name w:val="WW8Num9z0"/>
    <w:rPr>
      <w:rFonts w:ascii="Symbol" w:hAnsi="Symbol" w:cs="Symbol"/>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Standardnpsmoodstavce1">
    <w:name w:val="Standardní písmo odstavce1"/>
  </w:style>
  <w:style w:type="character" w:customStyle="1" w:styleId="Siln">
    <w:name w:val="Silný"/>
    <w:qFormat/>
    <w:rPr>
      <w:b/>
      <w:bCs/>
    </w:rPr>
  </w:style>
  <w:style w:type="character" w:customStyle="1" w:styleId="Symbolyproslovn">
    <w:name w:val="Symboly pro číslování"/>
  </w:style>
  <w:style w:type="character" w:customStyle="1" w:styleId="Odrky">
    <w:name w:val="Odrážky"/>
    <w:rPr>
      <w:rFonts w:ascii="StarSymbol" w:eastAsia="StarSymbol" w:hAnsi="StarSymbol" w:cs="StarSymbol"/>
      <w:sz w:val="18"/>
      <w:szCs w:val="18"/>
    </w:rPr>
  </w:style>
  <w:style w:type="character" w:styleId="Hypertextovprepojenie">
    <w:name w:val="Hyperlink"/>
    <w:rPr>
      <w:color w:val="000080"/>
      <w:u w:val="single"/>
    </w:rPr>
  </w:style>
  <w:style w:type="character" w:customStyle="1" w:styleId="Symbolypreslovanie">
    <w:name w:val="Symboly pre číslovanie"/>
  </w:style>
  <w:style w:type="paragraph" w:customStyle="1" w:styleId="Nadpis">
    <w:name w:val="Nadpis"/>
    <w:basedOn w:val="Normlny"/>
    <w:next w:val="Zkladntext"/>
    <w:pPr>
      <w:keepNext/>
      <w:spacing w:before="240" w:after="120"/>
    </w:pPr>
    <w:rPr>
      <w:rFonts w:ascii="Arial" w:eastAsia="Lucida Sans Unicode" w:hAnsi="Arial" w:cs="Tahoma"/>
      <w:sz w:val="28"/>
      <w:szCs w:val="28"/>
    </w:rPr>
  </w:style>
  <w:style w:type="paragraph" w:styleId="Zkladntext">
    <w:name w:val="Body Text"/>
    <w:basedOn w:val="Normlny"/>
    <w:pPr>
      <w:widowControl/>
      <w:suppressAutoHyphens w:val="0"/>
      <w:autoSpaceDE/>
      <w:spacing w:line="396" w:lineRule="auto"/>
      <w:ind w:firstLine="397"/>
      <w:jc w:val="both"/>
    </w:pPr>
    <w:rPr>
      <w:lang w:eastAsia="ar-SA" w:bidi="ar-SA"/>
    </w:r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Popisek">
    <w:name w:val="Popisek"/>
    <w:basedOn w:val="Normlny"/>
    <w:pPr>
      <w:suppressLineNumbers/>
      <w:spacing w:before="120" w:after="120"/>
    </w:pPr>
    <w:rPr>
      <w:rFonts w:cs="Tahoma"/>
      <w:i/>
      <w:iCs/>
    </w:rPr>
  </w:style>
  <w:style w:type="paragraph" w:customStyle="1" w:styleId="Rejstk">
    <w:name w:val="Rejstřík"/>
    <w:basedOn w:val="Normlny"/>
    <w:pPr>
      <w:suppressLineNumbers/>
    </w:pPr>
    <w:rPr>
      <w:rFonts w:cs="Tahoma"/>
    </w:rPr>
  </w:style>
  <w:style w:type="paragraph" w:styleId="Zarkazkladnhotextu">
    <w:name w:val="Body Text Indent"/>
    <w:basedOn w:val="Normlny"/>
    <w:pPr>
      <w:widowControl/>
      <w:suppressAutoHyphens w:val="0"/>
      <w:jc w:val="both"/>
    </w:pPr>
    <w:rPr>
      <w:lang w:eastAsia="ar-SA" w:bidi="ar-SA"/>
    </w:rPr>
  </w:style>
  <w:style w:type="character" w:customStyle="1" w:styleId="Nadpis1Char">
    <w:name w:val="Nadpis 1 Char"/>
    <w:link w:val="Nadpis1"/>
    <w:uiPriority w:val="9"/>
    <w:rsid w:val="00E92C16"/>
    <w:rPr>
      <w:rFonts w:ascii="Calibri Light" w:eastAsia="Times New Roman" w:hAnsi="Calibri Light" w:cs="Times New Roman"/>
      <w:b/>
      <w:bCs/>
      <w:kern w:val="32"/>
      <w:sz w:val="32"/>
      <w:szCs w:val="32"/>
      <w:lang w:eastAsia="en-US" w:bidi="en-US"/>
    </w:rPr>
  </w:style>
  <w:style w:type="character" w:customStyle="1" w:styleId="Nadpis3Char">
    <w:name w:val="Nadpis 3 Char"/>
    <w:link w:val="Nadpis3"/>
    <w:uiPriority w:val="9"/>
    <w:rsid w:val="00E92C16"/>
    <w:rPr>
      <w:rFonts w:ascii="Calibri Light" w:eastAsia="Times New Roman" w:hAnsi="Calibri Light" w:cs="Times New Roman"/>
      <w:b/>
      <w:bCs/>
      <w:sz w:val="26"/>
      <w:szCs w:val="26"/>
      <w:lang w:eastAsia="en-US" w:bidi="en-US"/>
    </w:rPr>
  </w:style>
  <w:style w:type="paragraph" w:styleId="Odsekzoznamu">
    <w:name w:val="List Paragraph"/>
    <w:basedOn w:val="Normlny"/>
    <w:uiPriority w:val="34"/>
    <w:qFormat/>
    <w:rsid w:val="00E92C16"/>
    <w:pPr>
      <w:widowControl/>
      <w:suppressAutoHyphens w:val="0"/>
      <w:autoSpaceDE/>
      <w:ind w:left="708"/>
    </w:pPr>
    <w:rPr>
      <w:sz w:val="20"/>
      <w:szCs w:val="20"/>
      <w:lang w:eastAsia="cs-CZ" w:bidi="ar-SA"/>
    </w:rPr>
  </w:style>
  <w:style w:type="paragraph" w:customStyle="1" w:styleId="Odstavecseseznamem">
    <w:name w:val="Odstavec se seznamem"/>
    <w:basedOn w:val="Normlny"/>
    <w:uiPriority w:val="34"/>
    <w:qFormat/>
    <w:rsid w:val="0078413C"/>
    <w:pPr>
      <w:widowControl/>
      <w:suppressAutoHyphens w:val="0"/>
      <w:autoSpaceDE/>
      <w:ind w:left="708"/>
    </w:pPr>
    <w:rPr>
      <w:sz w:val="20"/>
      <w:szCs w:val="20"/>
      <w:lang w:eastAsia="cs-CZ" w:bidi="ar-SA"/>
    </w:rPr>
  </w:style>
  <w:style w:type="paragraph" w:customStyle="1" w:styleId="Nazovclanku">
    <w:name w:val="Nazov clanku"/>
    <w:basedOn w:val="Normlny"/>
    <w:rsid w:val="0078413C"/>
    <w:pPr>
      <w:autoSpaceDE/>
      <w:spacing w:after="227"/>
      <w:jc w:val="center"/>
    </w:pPr>
    <w:rPr>
      <w:rFonts w:eastAsia="Arial Unicode MS"/>
      <w:b/>
      <w:kern w:val="2"/>
      <w:lang w:eastAsia="cs-CZ" w:bidi="ar-SA"/>
    </w:rPr>
  </w:style>
  <w:style w:type="paragraph" w:customStyle="1" w:styleId="Odsek">
    <w:name w:val="Odsek"/>
    <w:basedOn w:val="Zkladntext"/>
    <w:rsid w:val="0078413C"/>
    <w:pPr>
      <w:widowControl w:val="0"/>
      <w:suppressAutoHyphens/>
      <w:spacing w:after="57" w:line="240" w:lineRule="auto"/>
      <w:ind w:firstLine="0"/>
    </w:pPr>
    <w:rPr>
      <w:rFonts w:eastAsia="Arial Unicode MS"/>
      <w:kern w:val="2"/>
      <w:lang w:val="x-none" w:eastAsia="cs-CZ"/>
    </w:rPr>
  </w:style>
  <w:style w:type="paragraph" w:customStyle="1" w:styleId="Odsekzoznamu1">
    <w:name w:val="Odsek zoznamu1"/>
    <w:basedOn w:val="Normlny"/>
    <w:rsid w:val="0078413C"/>
    <w:pPr>
      <w:widowControl/>
      <w:suppressAutoHyphens w:val="0"/>
      <w:autoSpaceDE/>
      <w:ind w:left="720"/>
      <w:contextualSpacing/>
      <w:jc w:val="both"/>
    </w:pPr>
    <w:rPr>
      <w:rFonts w:ascii="Arial" w:hAnsi="Arial"/>
      <w:sz w:val="20"/>
      <w:szCs w:val="20"/>
      <w:lang w:eastAsia="sk-SK" w:bidi="ar-SA"/>
    </w:rPr>
  </w:style>
  <w:style w:type="paragraph" w:styleId="Textkomentra">
    <w:name w:val="annotation text"/>
    <w:basedOn w:val="Normlny"/>
    <w:link w:val="TextkomentraChar"/>
    <w:semiHidden/>
    <w:unhideWhenUsed/>
    <w:rsid w:val="009F4F6A"/>
    <w:pPr>
      <w:widowControl/>
      <w:suppressAutoHyphens w:val="0"/>
      <w:autoSpaceDE/>
    </w:pPr>
    <w:rPr>
      <w:sz w:val="20"/>
      <w:szCs w:val="20"/>
      <w:lang w:val="x-none" w:eastAsia="cs-CZ" w:bidi="ar-SA"/>
    </w:rPr>
  </w:style>
  <w:style w:type="character" w:customStyle="1" w:styleId="TextkomentraChar">
    <w:name w:val="Text komentára Char"/>
    <w:link w:val="Textkomentra"/>
    <w:semiHidden/>
    <w:rsid w:val="009F4F6A"/>
    <w:rPr>
      <w:lang w:val="x-none" w:eastAsia="cs-CZ"/>
    </w:rPr>
  </w:style>
  <w:style w:type="paragraph" w:customStyle="1" w:styleId="Obsahtabuky">
    <w:name w:val="Obsah tabuľky"/>
    <w:basedOn w:val="Normlny"/>
    <w:rsid w:val="009F4F6A"/>
    <w:pPr>
      <w:widowControl/>
      <w:suppressLineNumbers/>
      <w:autoSpaceDE/>
    </w:pPr>
    <w:rPr>
      <w:szCs w:val="20"/>
      <w:lang w:eastAsia="ar-SA" w:bidi="ar-SA"/>
    </w:rPr>
  </w:style>
  <w:style w:type="paragraph" w:customStyle="1" w:styleId="l4">
    <w:name w:val="l4"/>
    <w:basedOn w:val="Normlny"/>
    <w:rsid w:val="009F4F6A"/>
    <w:pPr>
      <w:widowControl/>
      <w:suppressAutoHyphens w:val="0"/>
      <w:autoSpaceDE/>
      <w:spacing w:before="100" w:beforeAutospacing="1" w:after="100" w:afterAutospacing="1"/>
    </w:pPr>
    <w:rPr>
      <w:lang w:eastAsia="sk-SK" w:bidi="ar-SA"/>
    </w:rPr>
  </w:style>
  <w:style w:type="paragraph" w:customStyle="1" w:styleId="l5">
    <w:name w:val="l5"/>
    <w:basedOn w:val="Normlny"/>
    <w:rsid w:val="009F4F6A"/>
    <w:pPr>
      <w:widowControl/>
      <w:suppressAutoHyphens w:val="0"/>
      <w:autoSpaceDE/>
      <w:spacing w:before="100" w:beforeAutospacing="1" w:after="100" w:afterAutospacing="1"/>
    </w:pPr>
    <w:rPr>
      <w:lang w:eastAsia="sk-SK" w:bidi="ar-SA"/>
    </w:rPr>
  </w:style>
  <w:style w:type="character" w:customStyle="1" w:styleId="apple-converted-space">
    <w:name w:val="apple-converted-space"/>
    <w:rsid w:val="009F4F6A"/>
  </w:style>
  <w:style w:type="character" w:styleId="PremennHTML">
    <w:name w:val="HTML Variable"/>
    <w:uiPriority w:val="99"/>
    <w:semiHidden/>
    <w:unhideWhenUsed/>
    <w:rsid w:val="009F4F6A"/>
    <w:rPr>
      <w:i/>
      <w:iCs/>
    </w:rPr>
  </w:style>
  <w:style w:type="paragraph" w:styleId="Textbubliny">
    <w:name w:val="Balloon Text"/>
    <w:basedOn w:val="Normlny"/>
    <w:link w:val="TextbublinyChar"/>
    <w:uiPriority w:val="99"/>
    <w:semiHidden/>
    <w:unhideWhenUsed/>
    <w:rsid w:val="00394155"/>
    <w:rPr>
      <w:rFonts w:ascii="Segoe UI" w:hAnsi="Segoe UI" w:cs="Segoe UI"/>
      <w:sz w:val="18"/>
      <w:szCs w:val="18"/>
    </w:rPr>
  </w:style>
  <w:style w:type="character" w:customStyle="1" w:styleId="TextbublinyChar">
    <w:name w:val="Text bubliny Char"/>
    <w:link w:val="Textbubliny"/>
    <w:uiPriority w:val="99"/>
    <w:semiHidden/>
    <w:rsid w:val="00394155"/>
    <w:rPr>
      <w:rFonts w:ascii="Segoe UI" w:hAnsi="Segoe UI" w:cs="Segoe UI"/>
      <w:sz w:val="18"/>
      <w:szCs w:val="18"/>
      <w:lang w:eastAsia="en-US" w:bidi="en-US"/>
    </w:rPr>
  </w:style>
  <w:style w:type="character" w:styleId="PouitHypertextovPrepojenie">
    <w:name w:val="FollowedHyperlink"/>
    <w:uiPriority w:val="99"/>
    <w:semiHidden/>
    <w:unhideWhenUsed/>
    <w:rsid w:val="00744F4A"/>
    <w:rPr>
      <w:color w:val="954F72"/>
      <w:u w:val="single"/>
    </w:rPr>
  </w:style>
  <w:style w:type="paragraph" w:styleId="Revzia">
    <w:name w:val="Revision"/>
    <w:hidden/>
    <w:uiPriority w:val="99"/>
    <w:semiHidden/>
    <w:rsid w:val="00362B14"/>
    <w:rPr>
      <w:sz w:val="24"/>
      <w:szCs w:val="24"/>
      <w:lang w:eastAsia="en-US" w:bidi="en-US"/>
    </w:rPr>
  </w:style>
  <w:style w:type="paragraph" w:styleId="Normlnywebov">
    <w:name w:val="Normal (Web)"/>
    <w:basedOn w:val="Normlny"/>
    <w:uiPriority w:val="99"/>
    <w:semiHidden/>
    <w:unhideWhenUsed/>
    <w:rsid w:val="00362B14"/>
    <w:pPr>
      <w:widowControl/>
      <w:suppressAutoHyphens w:val="0"/>
      <w:autoSpaceDE/>
      <w:spacing w:before="100" w:beforeAutospacing="1" w:after="100" w:afterAutospacing="1"/>
    </w:pPr>
    <w:rPr>
      <w:rFonts w:eastAsiaTheme="minorEastAsia"/>
      <w:lang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81798">
      <w:bodyDiv w:val="1"/>
      <w:marLeft w:val="0"/>
      <w:marRight w:val="0"/>
      <w:marTop w:val="0"/>
      <w:marBottom w:val="0"/>
      <w:divBdr>
        <w:top w:val="none" w:sz="0" w:space="0" w:color="auto"/>
        <w:left w:val="none" w:sz="0" w:space="0" w:color="auto"/>
        <w:bottom w:val="none" w:sz="0" w:space="0" w:color="auto"/>
        <w:right w:val="none" w:sz="0" w:space="0" w:color="auto"/>
      </w:divBdr>
    </w:div>
    <w:div w:id="894976302">
      <w:bodyDiv w:val="1"/>
      <w:marLeft w:val="0"/>
      <w:marRight w:val="0"/>
      <w:marTop w:val="0"/>
      <w:marBottom w:val="0"/>
      <w:divBdr>
        <w:top w:val="none" w:sz="0" w:space="0" w:color="auto"/>
        <w:left w:val="none" w:sz="0" w:space="0" w:color="auto"/>
        <w:bottom w:val="none" w:sz="0" w:space="0" w:color="auto"/>
        <w:right w:val="none" w:sz="0" w:space="0" w:color="auto"/>
      </w:divBdr>
    </w:div>
    <w:div w:id="951935305">
      <w:bodyDiv w:val="1"/>
      <w:marLeft w:val="0"/>
      <w:marRight w:val="0"/>
      <w:marTop w:val="0"/>
      <w:marBottom w:val="0"/>
      <w:divBdr>
        <w:top w:val="none" w:sz="0" w:space="0" w:color="auto"/>
        <w:left w:val="none" w:sz="0" w:space="0" w:color="auto"/>
        <w:bottom w:val="none" w:sz="0" w:space="0" w:color="auto"/>
        <w:right w:val="none" w:sz="0" w:space="0" w:color="auto"/>
      </w:divBdr>
    </w:div>
    <w:div w:id="970864722">
      <w:bodyDiv w:val="1"/>
      <w:marLeft w:val="0"/>
      <w:marRight w:val="0"/>
      <w:marTop w:val="0"/>
      <w:marBottom w:val="0"/>
      <w:divBdr>
        <w:top w:val="none" w:sz="0" w:space="0" w:color="auto"/>
        <w:left w:val="none" w:sz="0" w:space="0" w:color="auto"/>
        <w:bottom w:val="none" w:sz="0" w:space="0" w:color="auto"/>
        <w:right w:val="none" w:sz="0" w:space="0" w:color="auto"/>
      </w:divBdr>
      <w:divsChild>
        <w:div w:id="1418213972">
          <w:marLeft w:val="0"/>
          <w:marRight w:val="0"/>
          <w:marTop w:val="0"/>
          <w:marBottom w:val="0"/>
          <w:divBdr>
            <w:top w:val="none" w:sz="0" w:space="0" w:color="auto"/>
            <w:left w:val="none" w:sz="0" w:space="0" w:color="auto"/>
            <w:bottom w:val="none" w:sz="0" w:space="0" w:color="auto"/>
            <w:right w:val="none" w:sz="0" w:space="0" w:color="auto"/>
          </w:divBdr>
          <w:divsChild>
            <w:div w:id="23099022">
              <w:marLeft w:val="0"/>
              <w:marRight w:val="0"/>
              <w:marTop w:val="0"/>
              <w:marBottom w:val="0"/>
              <w:divBdr>
                <w:top w:val="none" w:sz="0" w:space="0" w:color="auto"/>
                <w:left w:val="none" w:sz="0" w:space="0" w:color="auto"/>
                <w:bottom w:val="none" w:sz="0" w:space="0" w:color="auto"/>
                <w:right w:val="none" w:sz="0" w:space="0" w:color="auto"/>
              </w:divBdr>
            </w:div>
            <w:div w:id="61418682">
              <w:marLeft w:val="0"/>
              <w:marRight w:val="0"/>
              <w:marTop w:val="0"/>
              <w:marBottom w:val="0"/>
              <w:divBdr>
                <w:top w:val="none" w:sz="0" w:space="0" w:color="auto"/>
                <w:left w:val="none" w:sz="0" w:space="0" w:color="auto"/>
                <w:bottom w:val="none" w:sz="0" w:space="0" w:color="auto"/>
                <w:right w:val="none" w:sz="0" w:space="0" w:color="auto"/>
              </w:divBdr>
            </w:div>
            <w:div w:id="83694567">
              <w:marLeft w:val="0"/>
              <w:marRight w:val="0"/>
              <w:marTop w:val="0"/>
              <w:marBottom w:val="0"/>
              <w:divBdr>
                <w:top w:val="none" w:sz="0" w:space="0" w:color="auto"/>
                <w:left w:val="none" w:sz="0" w:space="0" w:color="auto"/>
                <w:bottom w:val="none" w:sz="0" w:space="0" w:color="auto"/>
                <w:right w:val="none" w:sz="0" w:space="0" w:color="auto"/>
              </w:divBdr>
            </w:div>
            <w:div w:id="224728202">
              <w:marLeft w:val="0"/>
              <w:marRight w:val="0"/>
              <w:marTop w:val="0"/>
              <w:marBottom w:val="0"/>
              <w:divBdr>
                <w:top w:val="none" w:sz="0" w:space="0" w:color="auto"/>
                <w:left w:val="none" w:sz="0" w:space="0" w:color="auto"/>
                <w:bottom w:val="none" w:sz="0" w:space="0" w:color="auto"/>
                <w:right w:val="none" w:sz="0" w:space="0" w:color="auto"/>
              </w:divBdr>
            </w:div>
            <w:div w:id="259679635">
              <w:marLeft w:val="0"/>
              <w:marRight w:val="0"/>
              <w:marTop w:val="0"/>
              <w:marBottom w:val="0"/>
              <w:divBdr>
                <w:top w:val="none" w:sz="0" w:space="0" w:color="auto"/>
                <w:left w:val="none" w:sz="0" w:space="0" w:color="auto"/>
                <w:bottom w:val="none" w:sz="0" w:space="0" w:color="auto"/>
                <w:right w:val="none" w:sz="0" w:space="0" w:color="auto"/>
              </w:divBdr>
            </w:div>
            <w:div w:id="289671398">
              <w:marLeft w:val="0"/>
              <w:marRight w:val="0"/>
              <w:marTop w:val="0"/>
              <w:marBottom w:val="0"/>
              <w:divBdr>
                <w:top w:val="none" w:sz="0" w:space="0" w:color="auto"/>
                <w:left w:val="none" w:sz="0" w:space="0" w:color="auto"/>
                <w:bottom w:val="none" w:sz="0" w:space="0" w:color="auto"/>
                <w:right w:val="none" w:sz="0" w:space="0" w:color="auto"/>
              </w:divBdr>
            </w:div>
            <w:div w:id="360013583">
              <w:marLeft w:val="0"/>
              <w:marRight w:val="0"/>
              <w:marTop w:val="0"/>
              <w:marBottom w:val="0"/>
              <w:divBdr>
                <w:top w:val="none" w:sz="0" w:space="0" w:color="auto"/>
                <w:left w:val="none" w:sz="0" w:space="0" w:color="auto"/>
                <w:bottom w:val="none" w:sz="0" w:space="0" w:color="auto"/>
                <w:right w:val="none" w:sz="0" w:space="0" w:color="auto"/>
              </w:divBdr>
            </w:div>
            <w:div w:id="369885488">
              <w:marLeft w:val="0"/>
              <w:marRight w:val="0"/>
              <w:marTop w:val="0"/>
              <w:marBottom w:val="0"/>
              <w:divBdr>
                <w:top w:val="none" w:sz="0" w:space="0" w:color="auto"/>
                <w:left w:val="none" w:sz="0" w:space="0" w:color="auto"/>
                <w:bottom w:val="none" w:sz="0" w:space="0" w:color="auto"/>
                <w:right w:val="none" w:sz="0" w:space="0" w:color="auto"/>
              </w:divBdr>
            </w:div>
            <w:div w:id="389571668">
              <w:marLeft w:val="0"/>
              <w:marRight w:val="0"/>
              <w:marTop w:val="0"/>
              <w:marBottom w:val="0"/>
              <w:divBdr>
                <w:top w:val="none" w:sz="0" w:space="0" w:color="auto"/>
                <w:left w:val="none" w:sz="0" w:space="0" w:color="auto"/>
                <w:bottom w:val="none" w:sz="0" w:space="0" w:color="auto"/>
                <w:right w:val="none" w:sz="0" w:space="0" w:color="auto"/>
              </w:divBdr>
            </w:div>
            <w:div w:id="408624063">
              <w:marLeft w:val="0"/>
              <w:marRight w:val="0"/>
              <w:marTop w:val="0"/>
              <w:marBottom w:val="0"/>
              <w:divBdr>
                <w:top w:val="none" w:sz="0" w:space="0" w:color="auto"/>
                <w:left w:val="none" w:sz="0" w:space="0" w:color="auto"/>
                <w:bottom w:val="none" w:sz="0" w:space="0" w:color="auto"/>
                <w:right w:val="none" w:sz="0" w:space="0" w:color="auto"/>
              </w:divBdr>
            </w:div>
            <w:div w:id="443765786">
              <w:marLeft w:val="0"/>
              <w:marRight w:val="0"/>
              <w:marTop w:val="0"/>
              <w:marBottom w:val="0"/>
              <w:divBdr>
                <w:top w:val="none" w:sz="0" w:space="0" w:color="auto"/>
                <w:left w:val="none" w:sz="0" w:space="0" w:color="auto"/>
                <w:bottom w:val="none" w:sz="0" w:space="0" w:color="auto"/>
                <w:right w:val="none" w:sz="0" w:space="0" w:color="auto"/>
              </w:divBdr>
            </w:div>
            <w:div w:id="470753739">
              <w:marLeft w:val="0"/>
              <w:marRight w:val="0"/>
              <w:marTop w:val="0"/>
              <w:marBottom w:val="0"/>
              <w:divBdr>
                <w:top w:val="none" w:sz="0" w:space="0" w:color="auto"/>
                <w:left w:val="none" w:sz="0" w:space="0" w:color="auto"/>
                <w:bottom w:val="none" w:sz="0" w:space="0" w:color="auto"/>
                <w:right w:val="none" w:sz="0" w:space="0" w:color="auto"/>
              </w:divBdr>
            </w:div>
            <w:div w:id="478544028">
              <w:marLeft w:val="0"/>
              <w:marRight w:val="0"/>
              <w:marTop w:val="0"/>
              <w:marBottom w:val="0"/>
              <w:divBdr>
                <w:top w:val="none" w:sz="0" w:space="0" w:color="auto"/>
                <w:left w:val="none" w:sz="0" w:space="0" w:color="auto"/>
                <w:bottom w:val="none" w:sz="0" w:space="0" w:color="auto"/>
                <w:right w:val="none" w:sz="0" w:space="0" w:color="auto"/>
              </w:divBdr>
            </w:div>
            <w:div w:id="592708430">
              <w:marLeft w:val="0"/>
              <w:marRight w:val="0"/>
              <w:marTop w:val="0"/>
              <w:marBottom w:val="0"/>
              <w:divBdr>
                <w:top w:val="none" w:sz="0" w:space="0" w:color="auto"/>
                <w:left w:val="none" w:sz="0" w:space="0" w:color="auto"/>
                <w:bottom w:val="none" w:sz="0" w:space="0" w:color="auto"/>
                <w:right w:val="none" w:sz="0" w:space="0" w:color="auto"/>
              </w:divBdr>
            </w:div>
            <w:div w:id="711006388">
              <w:marLeft w:val="0"/>
              <w:marRight w:val="0"/>
              <w:marTop w:val="0"/>
              <w:marBottom w:val="0"/>
              <w:divBdr>
                <w:top w:val="none" w:sz="0" w:space="0" w:color="auto"/>
                <w:left w:val="none" w:sz="0" w:space="0" w:color="auto"/>
                <w:bottom w:val="none" w:sz="0" w:space="0" w:color="auto"/>
                <w:right w:val="none" w:sz="0" w:space="0" w:color="auto"/>
              </w:divBdr>
            </w:div>
            <w:div w:id="720640054">
              <w:marLeft w:val="0"/>
              <w:marRight w:val="0"/>
              <w:marTop w:val="0"/>
              <w:marBottom w:val="0"/>
              <w:divBdr>
                <w:top w:val="none" w:sz="0" w:space="0" w:color="auto"/>
                <w:left w:val="none" w:sz="0" w:space="0" w:color="auto"/>
                <w:bottom w:val="none" w:sz="0" w:space="0" w:color="auto"/>
                <w:right w:val="none" w:sz="0" w:space="0" w:color="auto"/>
              </w:divBdr>
            </w:div>
            <w:div w:id="783157496">
              <w:marLeft w:val="0"/>
              <w:marRight w:val="0"/>
              <w:marTop w:val="0"/>
              <w:marBottom w:val="0"/>
              <w:divBdr>
                <w:top w:val="none" w:sz="0" w:space="0" w:color="auto"/>
                <w:left w:val="none" w:sz="0" w:space="0" w:color="auto"/>
                <w:bottom w:val="none" w:sz="0" w:space="0" w:color="auto"/>
                <w:right w:val="none" w:sz="0" w:space="0" w:color="auto"/>
              </w:divBdr>
            </w:div>
            <w:div w:id="871112023">
              <w:marLeft w:val="0"/>
              <w:marRight w:val="0"/>
              <w:marTop w:val="0"/>
              <w:marBottom w:val="0"/>
              <w:divBdr>
                <w:top w:val="none" w:sz="0" w:space="0" w:color="auto"/>
                <w:left w:val="none" w:sz="0" w:space="0" w:color="auto"/>
                <w:bottom w:val="none" w:sz="0" w:space="0" w:color="auto"/>
                <w:right w:val="none" w:sz="0" w:space="0" w:color="auto"/>
              </w:divBdr>
            </w:div>
            <w:div w:id="945389379">
              <w:marLeft w:val="0"/>
              <w:marRight w:val="0"/>
              <w:marTop w:val="0"/>
              <w:marBottom w:val="0"/>
              <w:divBdr>
                <w:top w:val="none" w:sz="0" w:space="0" w:color="auto"/>
                <w:left w:val="none" w:sz="0" w:space="0" w:color="auto"/>
                <w:bottom w:val="none" w:sz="0" w:space="0" w:color="auto"/>
                <w:right w:val="none" w:sz="0" w:space="0" w:color="auto"/>
              </w:divBdr>
            </w:div>
            <w:div w:id="1019433672">
              <w:marLeft w:val="0"/>
              <w:marRight w:val="0"/>
              <w:marTop w:val="0"/>
              <w:marBottom w:val="0"/>
              <w:divBdr>
                <w:top w:val="none" w:sz="0" w:space="0" w:color="auto"/>
                <w:left w:val="none" w:sz="0" w:space="0" w:color="auto"/>
                <w:bottom w:val="none" w:sz="0" w:space="0" w:color="auto"/>
                <w:right w:val="none" w:sz="0" w:space="0" w:color="auto"/>
              </w:divBdr>
            </w:div>
            <w:div w:id="1036541349">
              <w:marLeft w:val="0"/>
              <w:marRight w:val="0"/>
              <w:marTop w:val="0"/>
              <w:marBottom w:val="0"/>
              <w:divBdr>
                <w:top w:val="none" w:sz="0" w:space="0" w:color="auto"/>
                <w:left w:val="none" w:sz="0" w:space="0" w:color="auto"/>
                <w:bottom w:val="none" w:sz="0" w:space="0" w:color="auto"/>
                <w:right w:val="none" w:sz="0" w:space="0" w:color="auto"/>
              </w:divBdr>
            </w:div>
            <w:div w:id="1049917069">
              <w:marLeft w:val="0"/>
              <w:marRight w:val="0"/>
              <w:marTop w:val="0"/>
              <w:marBottom w:val="0"/>
              <w:divBdr>
                <w:top w:val="none" w:sz="0" w:space="0" w:color="auto"/>
                <w:left w:val="none" w:sz="0" w:space="0" w:color="auto"/>
                <w:bottom w:val="none" w:sz="0" w:space="0" w:color="auto"/>
                <w:right w:val="none" w:sz="0" w:space="0" w:color="auto"/>
              </w:divBdr>
            </w:div>
            <w:div w:id="1278412718">
              <w:marLeft w:val="0"/>
              <w:marRight w:val="0"/>
              <w:marTop w:val="0"/>
              <w:marBottom w:val="0"/>
              <w:divBdr>
                <w:top w:val="none" w:sz="0" w:space="0" w:color="auto"/>
                <w:left w:val="none" w:sz="0" w:space="0" w:color="auto"/>
                <w:bottom w:val="none" w:sz="0" w:space="0" w:color="auto"/>
                <w:right w:val="none" w:sz="0" w:space="0" w:color="auto"/>
              </w:divBdr>
            </w:div>
            <w:div w:id="1442070078">
              <w:marLeft w:val="0"/>
              <w:marRight w:val="0"/>
              <w:marTop w:val="0"/>
              <w:marBottom w:val="0"/>
              <w:divBdr>
                <w:top w:val="none" w:sz="0" w:space="0" w:color="auto"/>
                <w:left w:val="none" w:sz="0" w:space="0" w:color="auto"/>
                <w:bottom w:val="none" w:sz="0" w:space="0" w:color="auto"/>
                <w:right w:val="none" w:sz="0" w:space="0" w:color="auto"/>
              </w:divBdr>
            </w:div>
            <w:div w:id="1478691325">
              <w:marLeft w:val="0"/>
              <w:marRight w:val="0"/>
              <w:marTop w:val="0"/>
              <w:marBottom w:val="0"/>
              <w:divBdr>
                <w:top w:val="none" w:sz="0" w:space="0" w:color="auto"/>
                <w:left w:val="none" w:sz="0" w:space="0" w:color="auto"/>
                <w:bottom w:val="none" w:sz="0" w:space="0" w:color="auto"/>
                <w:right w:val="none" w:sz="0" w:space="0" w:color="auto"/>
              </w:divBdr>
            </w:div>
            <w:div w:id="1569073401">
              <w:marLeft w:val="0"/>
              <w:marRight w:val="0"/>
              <w:marTop w:val="0"/>
              <w:marBottom w:val="0"/>
              <w:divBdr>
                <w:top w:val="none" w:sz="0" w:space="0" w:color="auto"/>
                <w:left w:val="none" w:sz="0" w:space="0" w:color="auto"/>
                <w:bottom w:val="none" w:sz="0" w:space="0" w:color="auto"/>
                <w:right w:val="none" w:sz="0" w:space="0" w:color="auto"/>
              </w:divBdr>
            </w:div>
            <w:div w:id="1580939093">
              <w:marLeft w:val="0"/>
              <w:marRight w:val="0"/>
              <w:marTop w:val="0"/>
              <w:marBottom w:val="0"/>
              <w:divBdr>
                <w:top w:val="none" w:sz="0" w:space="0" w:color="auto"/>
                <w:left w:val="none" w:sz="0" w:space="0" w:color="auto"/>
                <w:bottom w:val="none" w:sz="0" w:space="0" w:color="auto"/>
                <w:right w:val="none" w:sz="0" w:space="0" w:color="auto"/>
              </w:divBdr>
            </w:div>
            <w:div w:id="1585602885">
              <w:marLeft w:val="0"/>
              <w:marRight w:val="0"/>
              <w:marTop w:val="0"/>
              <w:marBottom w:val="0"/>
              <w:divBdr>
                <w:top w:val="none" w:sz="0" w:space="0" w:color="auto"/>
                <w:left w:val="none" w:sz="0" w:space="0" w:color="auto"/>
                <w:bottom w:val="none" w:sz="0" w:space="0" w:color="auto"/>
                <w:right w:val="none" w:sz="0" w:space="0" w:color="auto"/>
              </w:divBdr>
            </w:div>
            <w:div w:id="1601641825">
              <w:marLeft w:val="0"/>
              <w:marRight w:val="0"/>
              <w:marTop w:val="0"/>
              <w:marBottom w:val="0"/>
              <w:divBdr>
                <w:top w:val="none" w:sz="0" w:space="0" w:color="auto"/>
                <w:left w:val="none" w:sz="0" w:space="0" w:color="auto"/>
                <w:bottom w:val="none" w:sz="0" w:space="0" w:color="auto"/>
                <w:right w:val="none" w:sz="0" w:space="0" w:color="auto"/>
              </w:divBdr>
            </w:div>
            <w:div w:id="1861502598">
              <w:marLeft w:val="0"/>
              <w:marRight w:val="0"/>
              <w:marTop w:val="0"/>
              <w:marBottom w:val="0"/>
              <w:divBdr>
                <w:top w:val="none" w:sz="0" w:space="0" w:color="auto"/>
                <w:left w:val="none" w:sz="0" w:space="0" w:color="auto"/>
                <w:bottom w:val="none" w:sz="0" w:space="0" w:color="auto"/>
                <w:right w:val="none" w:sz="0" w:space="0" w:color="auto"/>
              </w:divBdr>
            </w:div>
            <w:div w:id="1875649552">
              <w:marLeft w:val="0"/>
              <w:marRight w:val="0"/>
              <w:marTop w:val="0"/>
              <w:marBottom w:val="0"/>
              <w:divBdr>
                <w:top w:val="none" w:sz="0" w:space="0" w:color="auto"/>
                <w:left w:val="none" w:sz="0" w:space="0" w:color="auto"/>
                <w:bottom w:val="none" w:sz="0" w:space="0" w:color="auto"/>
                <w:right w:val="none" w:sz="0" w:space="0" w:color="auto"/>
              </w:divBdr>
            </w:div>
            <w:div w:id="1942881405">
              <w:marLeft w:val="0"/>
              <w:marRight w:val="0"/>
              <w:marTop w:val="0"/>
              <w:marBottom w:val="0"/>
              <w:divBdr>
                <w:top w:val="none" w:sz="0" w:space="0" w:color="auto"/>
                <w:left w:val="none" w:sz="0" w:space="0" w:color="auto"/>
                <w:bottom w:val="none" w:sz="0" w:space="0" w:color="auto"/>
                <w:right w:val="none" w:sz="0" w:space="0" w:color="auto"/>
              </w:divBdr>
            </w:div>
            <w:div w:id="20292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6638">
      <w:bodyDiv w:val="1"/>
      <w:marLeft w:val="0"/>
      <w:marRight w:val="0"/>
      <w:marTop w:val="0"/>
      <w:marBottom w:val="0"/>
      <w:divBdr>
        <w:top w:val="none" w:sz="0" w:space="0" w:color="auto"/>
        <w:left w:val="none" w:sz="0" w:space="0" w:color="auto"/>
        <w:bottom w:val="none" w:sz="0" w:space="0" w:color="auto"/>
        <w:right w:val="none" w:sz="0" w:space="0" w:color="auto"/>
      </w:divBdr>
    </w:div>
    <w:div w:id="1263957072">
      <w:bodyDiv w:val="1"/>
      <w:marLeft w:val="0"/>
      <w:marRight w:val="0"/>
      <w:marTop w:val="0"/>
      <w:marBottom w:val="0"/>
      <w:divBdr>
        <w:top w:val="none" w:sz="0" w:space="0" w:color="auto"/>
        <w:left w:val="none" w:sz="0" w:space="0" w:color="auto"/>
        <w:bottom w:val="none" w:sz="0" w:space="0" w:color="auto"/>
        <w:right w:val="none" w:sz="0" w:space="0" w:color="auto"/>
      </w:divBdr>
    </w:div>
    <w:div w:id="1657222286">
      <w:bodyDiv w:val="1"/>
      <w:marLeft w:val="0"/>
      <w:marRight w:val="0"/>
      <w:marTop w:val="0"/>
      <w:marBottom w:val="0"/>
      <w:divBdr>
        <w:top w:val="none" w:sz="0" w:space="0" w:color="auto"/>
        <w:left w:val="none" w:sz="0" w:space="0" w:color="auto"/>
        <w:bottom w:val="none" w:sz="0" w:space="0" w:color="auto"/>
        <w:right w:val="none" w:sz="0" w:space="0" w:color="auto"/>
      </w:divBdr>
      <w:divsChild>
        <w:div w:id="870384950">
          <w:marLeft w:val="0"/>
          <w:marRight w:val="0"/>
          <w:marTop w:val="0"/>
          <w:marBottom w:val="0"/>
          <w:divBdr>
            <w:top w:val="none" w:sz="0" w:space="0" w:color="auto"/>
            <w:left w:val="none" w:sz="0" w:space="0" w:color="auto"/>
            <w:bottom w:val="none" w:sz="0" w:space="0" w:color="auto"/>
            <w:right w:val="none" w:sz="0" w:space="0" w:color="auto"/>
          </w:divBdr>
          <w:divsChild>
            <w:div w:id="21519403">
              <w:marLeft w:val="0"/>
              <w:marRight w:val="0"/>
              <w:marTop w:val="0"/>
              <w:marBottom w:val="0"/>
              <w:divBdr>
                <w:top w:val="none" w:sz="0" w:space="0" w:color="auto"/>
                <w:left w:val="none" w:sz="0" w:space="0" w:color="auto"/>
                <w:bottom w:val="none" w:sz="0" w:space="0" w:color="auto"/>
                <w:right w:val="none" w:sz="0" w:space="0" w:color="auto"/>
              </w:divBdr>
            </w:div>
            <w:div w:id="41755988">
              <w:marLeft w:val="0"/>
              <w:marRight w:val="0"/>
              <w:marTop w:val="0"/>
              <w:marBottom w:val="0"/>
              <w:divBdr>
                <w:top w:val="none" w:sz="0" w:space="0" w:color="auto"/>
                <w:left w:val="none" w:sz="0" w:space="0" w:color="auto"/>
                <w:bottom w:val="none" w:sz="0" w:space="0" w:color="auto"/>
                <w:right w:val="none" w:sz="0" w:space="0" w:color="auto"/>
              </w:divBdr>
            </w:div>
            <w:div w:id="86734863">
              <w:marLeft w:val="0"/>
              <w:marRight w:val="0"/>
              <w:marTop w:val="0"/>
              <w:marBottom w:val="0"/>
              <w:divBdr>
                <w:top w:val="none" w:sz="0" w:space="0" w:color="auto"/>
                <w:left w:val="none" w:sz="0" w:space="0" w:color="auto"/>
                <w:bottom w:val="none" w:sz="0" w:space="0" w:color="auto"/>
                <w:right w:val="none" w:sz="0" w:space="0" w:color="auto"/>
              </w:divBdr>
            </w:div>
            <w:div w:id="95441320">
              <w:marLeft w:val="0"/>
              <w:marRight w:val="0"/>
              <w:marTop w:val="0"/>
              <w:marBottom w:val="0"/>
              <w:divBdr>
                <w:top w:val="none" w:sz="0" w:space="0" w:color="auto"/>
                <w:left w:val="none" w:sz="0" w:space="0" w:color="auto"/>
                <w:bottom w:val="none" w:sz="0" w:space="0" w:color="auto"/>
                <w:right w:val="none" w:sz="0" w:space="0" w:color="auto"/>
              </w:divBdr>
            </w:div>
            <w:div w:id="106239212">
              <w:marLeft w:val="0"/>
              <w:marRight w:val="0"/>
              <w:marTop w:val="0"/>
              <w:marBottom w:val="0"/>
              <w:divBdr>
                <w:top w:val="none" w:sz="0" w:space="0" w:color="auto"/>
                <w:left w:val="none" w:sz="0" w:space="0" w:color="auto"/>
                <w:bottom w:val="none" w:sz="0" w:space="0" w:color="auto"/>
                <w:right w:val="none" w:sz="0" w:space="0" w:color="auto"/>
              </w:divBdr>
            </w:div>
            <w:div w:id="119614739">
              <w:marLeft w:val="0"/>
              <w:marRight w:val="0"/>
              <w:marTop w:val="0"/>
              <w:marBottom w:val="0"/>
              <w:divBdr>
                <w:top w:val="none" w:sz="0" w:space="0" w:color="auto"/>
                <w:left w:val="none" w:sz="0" w:space="0" w:color="auto"/>
                <w:bottom w:val="none" w:sz="0" w:space="0" w:color="auto"/>
                <w:right w:val="none" w:sz="0" w:space="0" w:color="auto"/>
              </w:divBdr>
            </w:div>
            <w:div w:id="122044411">
              <w:marLeft w:val="0"/>
              <w:marRight w:val="0"/>
              <w:marTop w:val="0"/>
              <w:marBottom w:val="0"/>
              <w:divBdr>
                <w:top w:val="none" w:sz="0" w:space="0" w:color="auto"/>
                <w:left w:val="none" w:sz="0" w:space="0" w:color="auto"/>
                <w:bottom w:val="none" w:sz="0" w:space="0" w:color="auto"/>
                <w:right w:val="none" w:sz="0" w:space="0" w:color="auto"/>
              </w:divBdr>
            </w:div>
            <w:div w:id="148525082">
              <w:marLeft w:val="0"/>
              <w:marRight w:val="0"/>
              <w:marTop w:val="0"/>
              <w:marBottom w:val="0"/>
              <w:divBdr>
                <w:top w:val="none" w:sz="0" w:space="0" w:color="auto"/>
                <w:left w:val="none" w:sz="0" w:space="0" w:color="auto"/>
                <w:bottom w:val="none" w:sz="0" w:space="0" w:color="auto"/>
                <w:right w:val="none" w:sz="0" w:space="0" w:color="auto"/>
              </w:divBdr>
            </w:div>
            <w:div w:id="149905802">
              <w:marLeft w:val="0"/>
              <w:marRight w:val="0"/>
              <w:marTop w:val="0"/>
              <w:marBottom w:val="0"/>
              <w:divBdr>
                <w:top w:val="none" w:sz="0" w:space="0" w:color="auto"/>
                <w:left w:val="none" w:sz="0" w:space="0" w:color="auto"/>
                <w:bottom w:val="none" w:sz="0" w:space="0" w:color="auto"/>
                <w:right w:val="none" w:sz="0" w:space="0" w:color="auto"/>
              </w:divBdr>
            </w:div>
            <w:div w:id="154222472">
              <w:marLeft w:val="0"/>
              <w:marRight w:val="0"/>
              <w:marTop w:val="0"/>
              <w:marBottom w:val="0"/>
              <w:divBdr>
                <w:top w:val="none" w:sz="0" w:space="0" w:color="auto"/>
                <w:left w:val="none" w:sz="0" w:space="0" w:color="auto"/>
                <w:bottom w:val="none" w:sz="0" w:space="0" w:color="auto"/>
                <w:right w:val="none" w:sz="0" w:space="0" w:color="auto"/>
              </w:divBdr>
            </w:div>
            <w:div w:id="165172756">
              <w:marLeft w:val="0"/>
              <w:marRight w:val="0"/>
              <w:marTop w:val="0"/>
              <w:marBottom w:val="0"/>
              <w:divBdr>
                <w:top w:val="none" w:sz="0" w:space="0" w:color="auto"/>
                <w:left w:val="none" w:sz="0" w:space="0" w:color="auto"/>
                <w:bottom w:val="none" w:sz="0" w:space="0" w:color="auto"/>
                <w:right w:val="none" w:sz="0" w:space="0" w:color="auto"/>
              </w:divBdr>
            </w:div>
            <w:div w:id="203445043">
              <w:marLeft w:val="0"/>
              <w:marRight w:val="0"/>
              <w:marTop w:val="0"/>
              <w:marBottom w:val="0"/>
              <w:divBdr>
                <w:top w:val="none" w:sz="0" w:space="0" w:color="auto"/>
                <w:left w:val="none" w:sz="0" w:space="0" w:color="auto"/>
                <w:bottom w:val="none" w:sz="0" w:space="0" w:color="auto"/>
                <w:right w:val="none" w:sz="0" w:space="0" w:color="auto"/>
              </w:divBdr>
            </w:div>
            <w:div w:id="221912921">
              <w:marLeft w:val="0"/>
              <w:marRight w:val="0"/>
              <w:marTop w:val="0"/>
              <w:marBottom w:val="0"/>
              <w:divBdr>
                <w:top w:val="none" w:sz="0" w:space="0" w:color="auto"/>
                <w:left w:val="none" w:sz="0" w:space="0" w:color="auto"/>
                <w:bottom w:val="none" w:sz="0" w:space="0" w:color="auto"/>
                <w:right w:val="none" w:sz="0" w:space="0" w:color="auto"/>
              </w:divBdr>
            </w:div>
            <w:div w:id="274291146">
              <w:marLeft w:val="0"/>
              <w:marRight w:val="0"/>
              <w:marTop w:val="0"/>
              <w:marBottom w:val="0"/>
              <w:divBdr>
                <w:top w:val="none" w:sz="0" w:space="0" w:color="auto"/>
                <w:left w:val="none" w:sz="0" w:space="0" w:color="auto"/>
                <w:bottom w:val="none" w:sz="0" w:space="0" w:color="auto"/>
                <w:right w:val="none" w:sz="0" w:space="0" w:color="auto"/>
              </w:divBdr>
            </w:div>
            <w:div w:id="281350254">
              <w:marLeft w:val="0"/>
              <w:marRight w:val="0"/>
              <w:marTop w:val="0"/>
              <w:marBottom w:val="0"/>
              <w:divBdr>
                <w:top w:val="none" w:sz="0" w:space="0" w:color="auto"/>
                <w:left w:val="none" w:sz="0" w:space="0" w:color="auto"/>
                <w:bottom w:val="none" w:sz="0" w:space="0" w:color="auto"/>
                <w:right w:val="none" w:sz="0" w:space="0" w:color="auto"/>
              </w:divBdr>
            </w:div>
            <w:div w:id="283511434">
              <w:marLeft w:val="0"/>
              <w:marRight w:val="0"/>
              <w:marTop w:val="0"/>
              <w:marBottom w:val="0"/>
              <w:divBdr>
                <w:top w:val="none" w:sz="0" w:space="0" w:color="auto"/>
                <w:left w:val="none" w:sz="0" w:space="0" w:color="auto"/>
                <w:bottom w:val="none" w:sz="0" w:space="0" w:color="auto"/>
                <w:right w:val="none" w:sz="0" w:space="0" w:color="auto"/>
              </w:divBdr>
            </w:div>
            <w:div w:id="307709170">
              <w:marLeft w:val="0"/>
              <w:marRight w:val="0"/>
              <w:marTop w:val="0"/>
              <w:marBottom w:val="0"/>
              <w:divBdr>
                <w:top w:val="none" w:sz="0" w:space="0" w:color="auto"/>
                <w:left w:val="none" w:sz="0" w:space="0" w:color="auto"/>
                <w:bottom w:val="none" w:sz="0" w:space="0" w:color="auto"/>
                <w:right w:val="none" w:sz="0" w:space="0" w:color="auto"/>
              </w:divBdr>
            </w:div>
            <w:div w:id="313678382">
              <w:marLeft w:val="0"/>
              <w:marRight w:val="0"/>
              <w:marTop w:val="0"/>
              <w:marBottom w:val="0"/>
              <w:divBdr>
                <w:top w:val="none" w:sz="0" w:space="0" w:color="auto"/>
                <w:left w:val="none" w:sz="0" w:space="0" w:color="auto"/>
                <w:bottom w:val="none" w:sz="0" w:space="0" w:color="auto"/>
                <w:right w:val="none" w:sz="0" w:space="0" w:color="auto"/>
              </w:divBdr>
            </w:div>
            <w:div w:id="322204679">
              <w:marLeft w:val="0"/>
              <w:marRight w:val="0"/>
              <w:marTop w:val="0"/>
              <w:marBottom w:val="0"/>
              <w:divBdr>
                <w:top w:val="none" w:sz="0" w:space="0" w:color="auto"/>
                <w:left w:val="none" w:sz="0" w:space="0" w:color="auto"/>
                <w:bottom w:val="none" w:sz="0" w:space="0" w:color="auto"/>
                <w:right w:val="none" w:sz="0" w:space="0" w:color="auto"/>
              </w:divBdr>
            </w:div>
            <w:div w:id="325323086">
              <w:marLeft w:val="0"/>
              <w:marRight w:val="0"/>
              <w:marTop w:val="0"/>
              <w:marBottom w:val="0"/>
              <w:divBdr>
                <w:top w:val="none" w:sz="0" w:space="0" w:color="auto"/>
                <w:left w:val="none" w:sz="0" w:space="0" w:color="auto"/>
                <w:bottom w:val="none" w:sz="0" w:space="0" w:color="auto"/>
                <w:right w:val="none" w:sz="0" w:space="0" w:color="auto"/>
              </w:divBdr>
            </w:div>
            <w:div w:id="370108721">
              <w:marLeft w:val="0"/>
              <w:marRight w:val="0"/>
              <w:marTop w:val="0"/>
              <w:marBottom w:val="0"/>
              <w:divBdr>
                <w:top w:val="none" w:sz="0" w:space="0" w:color="auto"/>
                <w:left w:val="none" w:sz="0" w:space="0" w:color="auto"/>
                <w:bottom w:val="none" w:sz="0" w:space="0" w:color="auto"/>
                <w:right w:val="none" w:sz="0" w:space="0" w:color="auto"/>
              </w:divBdr>
            </w:div>
            <w:div w:id="449663803">
              <w:marLeft w:val="0"/>
              <w:marRight w:val="0"/>
              <w:marTop w:val="0"/>
              <w:marBottom w:val="0"/>
              <w:divBdr>
                <w:top w:val="none" w:sz="0" w:space="0" w:color="auto"/>
                <w:left w:val="none" w:sz="0" w:space="0" w:color="auto"/>
                <w:bottom w:val="none" w:sz="0" w:space="0" w:color="auto"/>
                <w:right w:val="none" w:sz="0" w:space="0" w:color="auto"/>
              </w:divBdr>
            </w:div>
            <w:div w:id="490871320">
              <w:marLeft w:val="0"/>
              <w:marRight w:val="0"/>
              <w:marTop w:val="0"/>
              <w:marBottom w:val="0"/>
              <w:divBdr>
                <w:top w:val="none" w:sz="0" w:space="0" w:color="auto"/>
                <w:left w:val="none" w:sz="0" w:space="0" w:color="auto"/>
                <w:bottom w:val="none" w:sz="0" w:space="0" w:color="auto"/>
                <w:right w:val="none" w:sz="0" w:space="0" w:color="auto"/>
              </w:divBdr>
            </w:div>
            <w:div w:id="515048257">
              <w:marLeft w:val="0"/>
              <w:marRight w:val="0"/>
              <w:marTop w:val="0"/>
              <w:marBottom w:val="0"/>
              <w:divBdr>
                <w:top w:val="none" w:sz="0" w:space="0" w:color="auto"/>
                <w:left w:val="none" w:sz="0" w:space="0" w:color="auto"/>
                <w:bottom w:val="none" w:sz="0" w:space="0" w:color="auto"/>
                <w:right w:val="none" w:sz="0" w:space="0" w:color="auto"/>
              </w:divBdr>
            </w:div>
            <w:div w:id="533617243">
              <w:marLeft w:val="0"/>
              <w:marRight w:val="0"/>
              <w:marTop w:val="0"/>
              <w:marBottom w:val="0"/>
              <w:divBdr>
                <w:top w:val="none" w:sz="0" w:space="0" w:color="auto"/>
                <w:left w:val="none" w:sz="0" w:space="0" w:color="auto"/>
                <w:bottom w:val="none" w:sz="0" w:space="0" w:color="auto"/>
                <w:right w:val="none" w:sz="0" w:space="0" w:color="auto"/>
              </w:divBdr>
            </w:div>
            <w:div w:id="543833325">
              <w:marLeft w:val="0"/>
              <w:marRight w:val="0"/>
              <w:marTop w:val="0"/>
              <w:marBottom w:val="0"/>
              <w:divBdr>
                <w:top w:val="none" w:sz="0" w:space="0" w:color="auto"/>
                <w:left w:val="none" w:sz="0" w:space="0" w:color="auto"/>
                <w:bottom w:val="none" w:sz="0" w:space="0" w:color="auto"/>
                <w:right w:val="none" w:sz="0" w:space="0" w:color="auto"/>
              </w:divBdr>
            </w:div>
            <w:div w:id="546380695">
              <w:marLeft w:val="0"/>
              <w:marRight w:val="0"/>
              <w:marTop w:val="0"/>
              <w:marBottom w:val="0"/>
              <w:divBdr>
                <w:top w:val="none" w:sz="0" w:space="0" w:color="auto"/>
                <w:left w:val="none" w:sz="0" w:space="0" w:color="auto"/>
                <w:bottom w:val="none" w:sz="0" w:space="0" w:color="auto"/>
                <w:right w:val="none" w:sz="0" w:space="0" w:color="auto"/>
              </w:divBdr>
            </w:div>
            <w:div w:id="583415538">
              <w:marLeft w:val="0"/>
              <w:marRight w:val="0"/>
              <w:marTop w:val="0"/>
              <w:marBottom w:val="0"/>
              <w:divBdr>
                <w:top w:val="none" w:sz="0" w:space="0" w:color="auto"/>
                <w:left w:val="none" w:sz="0" w:space="0" w:color="auto"/>
                <w:bottom w:val="none" w:sz="0" w:space="0" w:color="auto"/>
                <w:right w:val="none" w:sz="0" w:space="0" w:color="auto"/>
              </w:divBdr>
            </w:div>
            <w:div w:id="587155849">
              <w:marLeft w:val="0"/>
              <w:marRight w:val="0"/>
              <w:marTop w:val="0"/>
              <w:marBottom w:val="0"/>
              <w:divBdr>
                <w:top w:val="none" w:sz="0" w:space="0" w:color="auto"/>
                <w:left w:val="none" w:sz="0" w:space="0" w:color="auto"/>
                <w:bottom w:val="none" w:sz="0" w:space="0" w:color="auto"/>
                <w:right w:val="none" w:sz="0" w:space="0" w:color="auto"/>
              </w:divBdr>
            </w:div>
            <w:div w:id="625622014">
              <w:marLeft w:val="0"/>
              <w:marRight w:val="0"/>
              <w:marTop w:val="0"/>
              <w:marBottom w:val="0"/>
              <w:divBdr>
                <w:top w:val="none" w:sz="0" w:space="0" w:color="auto"/>
                <w:left w:val="none" w:sz="0" w:space="0" w:color="auto"/>
                <w:bottom w:val="none" w:sz="0" w:space="0" w:color="auto"/>
                <w:right w:val="none" w:sz="0" w:space="0" w:color="auto"/>
              </w:divBdr>
            </w:div>
            <w:div w:id="688415668">
              <w:marLeft w:val="0"/>
              <w:marRight w:val="0"/>
              <w:marTop w:val="0"/>
              <w:marBottom w:val="0"/>
              <w:divBdr>
                <w:top w:val="none" w:sz="0" w:space="0" w:color="auto"/>
                <w:left w:val="none" w:sz="0" w:space="0" w:color="auto"/>
                <w:bottom w:val="none" w:sz="0" w:space="0" w:color="auto"/>
                <w:right w:val="none" w:sz="0" w:space="0" w:color="auto"/>
              </w:divBdr>
            </w:div>
            <w:div w:id="733043134">
              <w:marLeft w:val="0"/>
              <w:marRight w:val="0"/>
              <w:marTop w:val="0"/>
              <w:marBottom w:val="0"/>
              <w:divBdr>
                <w:top w:val="none" w:sz="0" w:space="0" w:color="auto"/>
                <w:left w:val="none" w:sz="0" w:space="0" w:color="auto"/>
                <w:bottom w:val="none" w:sz="0" w:space="0" w:color="auto"/>
                <w:right w:val="none" w:sz="0" w:space="0" w:color="auto"/>
              </w:divBdr>
            </w:div>
            <w:div w:id="742414502">
              <w:marLeft w:val="0"/>
              <w:marRight w:val="0"/>
              <w:marTop w:val="0"/>
              <w:marBottom w:val="0"/>
              <w:divBdr>
                <w:top w:val="none" w:sz="0" w:space="0" w:color="auto"/>
                <w:left w:val="none" w:sz="0" w:space="0" w:color="auto"/>
                <w:bottom w:val="none" w:sz="0" w:space="0" w:color="auto"/>
                <w:right w:val="none" w:sz="0" w:space="0" w:color="auto"/>
              </w:divBdr>
            </w:div>
            <w:div w:id="806363098">
              <w:marLeft w:val="0"/>
              <w:marRight w:val="0"/>
              <w:marTop w:val="0"/>
              <w:marBottom w:val="0"/>
              <w:divBdr>
                <w:top w:val="none" w:sz="0" w:space="0" w:color="auto"/>
                <w:left w:val="none" w:sz="0" w:space="0" w:color="auto"/>
                <w:bottom w:val="none" w:sz="0" w:space="0" w:color="auto"/>
                <w:right w:val="none" w:sz="0" w:space="0" w:color="auto"/>
              </w:divBdr>
            </w:div>
            <w:div w:id="815878181">
              <w:marLeft w:val="0"/>
              <w:marRight w:val="0"/>
              <w:marTop w:val="0"/>
              <w:marBottom w:val="0"/>
              <w:divBdr>
                <w:top w:val="none" w:sz="0" w:space="0" w:color="auto"/>
                <w:left w:val="none" w:sz="0" w:space="0" w:color="auto"/>
                <w:bottom w:val="none" w:sz="0" w:space="0" w:color="auto"/>
                <w:right w:val="none" w:sz="0" w:space="0" w:color="auto"/>
              </w:divBdr>
            </w:div>
            <w:div w:id="879514697">
              <w:marLeft w:val="0"/>
              <w:marRight w:val="0"/>
              <w:marTop w:val="0"/>
              <w:marBottom w:val="0"/>
              <w:divBdr>
                <w:top w:val="none" w:sz="0" w:space="0" w:color="auto"/>
                <w:left w:val="none" w:sz="0" w:space="0" w:color="auto"/>
                <w:bottom w:val="none" w:sz="0" w:space="0" w:color="auto"/>
                <w:right w:val="none" w:sz="0" w:space="0" w:color="auto"/>
              </w:divBdr>
            </w:div>
            <w:div w:id="930357731">
              <w:marLeft w:val="0"/>
              <w:marRight w:val="0"/>
              <w:marTop w:val="0"/>
              <w:marBottom w:val="0"/>
              <w:divBdr>
                <w:top w:val="none" w:sz="0" w:space="0" w:color="auto"/>
                <w:left w:val="none" w:sz="0" w:space="0" w:color="auto"/>
                <w:bottom w:val="none" w:sz="0" w:space="0" w:color="auto"/>
                <w:right w:val="none" w:sz="0" w:space="0" w:color="auto"/>
              </w:divBdr>
            </w:div>
            <w:div w:id="1085498223">
              <w:marLeft w:val="0"/>
              <w:marRight w:val="0"/>
              <w:marTop w:val="0"/>
              <w:marBottom w:val="0"/>
              <w:divBdr>
                <w:top w:val="none" w:sz="0" w:space="0" w:color="auto"/>
                <w:left w:val="none" w:sz="0" w:space="0" w:color="auto"/>
                <w:bottom w:val="none" w:sz="0" w:space="0" w:color="auto"/>
                <w:right w:val="none" w:sz="0" w:space="0" w:color="auto"/>
              </w:divBdr>
            </w:div>
            <w:div w:id="1131442917">
              <w:marLeft w:val="0"/>
              <w:marRight w:val="0"/>
              <w:marTop w:val="0"/>
              <w:marBottom w:val="0"/>
              <w:divBdr>
                <w:top w:val="none" w:sz="0" w:space="0" w:color="auto"/>
                <w:left w:val="none" w:sz="0" w:space="0" w:color="auto"/>
                <w:bottom w:val="none" w:sz="0" w:space="0" w:color="auto"/>
                <w:right w:val="none" w:sz="0" w:space="0" w:color="auto"/>
              </w:divBdr>
            </w:div>
            <w:div w:id="1147360955">
              <w:marLeft w:val="0"/>
              <w:marRight w:val="0"/>
              <w:marTop w:val="0"/>
              <w:marBottom w:val="0"/>
              <w:divBdr>
                <w:top w:val="none" w:sz="0" w:space="0" w:color="auto"/>
                <w:left w:val="none" w:sz="0" w:space="0" w:color="auto"/>
                <w:bottom w:val="none" w:sz="0" w:space="0" w:color="auto"/>
                <w:right w:val="none" w:sz="0" w:space="0" w:color="auto"/>
              </w:divBdr>
            </w:div>
            <w:div w:id="1164465988">
              <w:marLeft w:val="0"/>
              <w:marRight w:val="0"/>
              <w:marTop w:val="0"/>
              <w:marBottom w:val="0"/>
              <w:divBdr>
                <w:top w:val="none" w:sz="0" w:space="0" w:color="auto"/>
                <w:left w:val="none" w:sz="0" w:space="0" w:color="auto"/>
                <w:bottom w:val="none" w:sz="0" w:space="0" w:color="auto"/>
                <w:right w:val="none" w:sz="0" w:space="0" w:color="auto"/>
              </w:divBdr>
            </w:div>
            <w:div w:id="1170367350">
              <w:marLeft w:val="0"/>
              <w:marRight w:val="0"/>
              <w:marTop w:val="0"/>
              <w:marBottom w:val="0"/>
              <w:divBdr>
                <w:top w:val="none" w:sz="0" w:space="0" w:color="auto"/>
                <w:left w:val="none" w:sz="0" w:space="0" w:color="auto"/>
                <w:bottom w:val="none" w:sz="0" w:space="0" w:color="auto"/>
                <w:right w:val="none" w:sz="0" w:space="0" w:color="auto"/>
              </w:divBdr>
            </w:div>
            <w:div w:id="1182889681">
              <w:marLeft w:val="0"/>
              <w:marRight w:val="0"/>
              <w:marTop w:val="0"/>
              <w:marBottom w:val="0"/>
              <w:divBdr>
                <w:top w:val="none" w:sz="0" w:space="0" w:color="auto"/>
                <w:left w:val="none" w:sz="0" w:space="0" w:color="auto"/>
                <w:bottom w:val="none" w:sz="0" w:space="0" w:color="auto"/>
                <w:right w:val="none" w:sz="0" w:space="0" w:color="auto"/>
              </w:divBdr>
            </w:div>
            <w:div w:id="1205292695">
              <w:marLeft w:val="0"/>
              <w:marRight w:val="0"/>
              <w:marTop w:val="0"/>
              <w:marBottom w:val="0"/>
              <w:divBdr>
                <w:top w:val="none" w:sz="0" w:space="0" w:color="auto"/>
                <w:left w:val="none" w:sz="0" w:space="0" w:color="auto"/>
                <w:bottom w:val="none" w:sz="0" w:space="0" w:color="auto"/>
                <w:right w:val="none" w:sz="0" w:space="0" w:color="auto"/>
              </w:divBdr>
            </w:div>
            <w:div w:id="1278680213">
              <w:marLeft w:val="0"/>
              <w:marRight w:val="0"/>
              <w:marTop w:val="0"/>
              <w:marBottom w:val="0"/>
              <w:divBdr>
                <w:top w:val="none" w:sz="0" w:space="0" w:color="auto"/>
                <w:left w:val="none" w:sz="0" w:space="0" w:color="auto"/>
                <w:bottom w:val="none" w:sz="0" w:space="0" w:color="auto"/>
                <w:right w:val="none" w:sz="0" w:space="0" w:color="auto"/>
              </w:divBdr>
            </w:div>
            <w:div w:id="1303195576">
              <w:marLeft w:val="0"/>
              <w:marRight w:val="0"/>
              <w:marTop w:val="0"/>
              <w:marBottom w:val="0"/>
              <w:divBdr>
                <w:top w:val="none" w:sz="0" w:space="0" w:color="auto"/>
                <w:left w:val="none" w:sz="0" w:space="0" w:color="auto"/>
                <w:bottom w:val="none" w:sz="0" w:space="0" w:color="auto"/>
                <w:right w:val="none" w:sz="0" w:space="0" w:color="auto"/>
              </w:divBdr>
            </w:div>
            <w:div w:id="1454054621">
              <w:marLeft w:val="0"/>
              <w:marRight w:val="0"/>
              <w:marTop w:val="0"/>
              <w:marBottom w:val="0"/>
              <w:divBdr>
                <w:top w:val="none" w:sz="0" w:space="0" w:color="auto"/>
                <w:left w:val="none" w:sz="0" w:space="0" w:color="auto"/>
                <w:bottom w:val="none" w:sz="0" w:space="0" w:color="auto"/>
                <w:right w:val="none" w:sz="0" w:space="0" w:color="auto"/>
              </w:divBdr>
            </w:div>
            <w:div w:id="1461266059">
              <w:marLeft w:val="0"/>
              <w:marRight w:val="0"/>
              <w:marTop w:val="0"/>
              <w:marBottom w:val="0"/>
              <w:divBdr>
                <w:top w:val="none" w:sz="0" w:space="0" w:color="auto"/>
                <w:left w:val="none" w:sz="0" w:space="0" w:color="auto"/>
                <w:bottom w:val="none" w:sz="0" w:space="0" w:color="auto"/>
                <w:right w:val="none" w:sz="0" w:space="0" w:color="auto"/>
              </w:divBdr>
            </w:div>
            <w:div w:id="1480801251">
              <w:marLeft w:val="0"/>
              <w:marRight w:val="0"/>
              <w:marTop w:val="0"/>
              <w:marBottom w:val="0"/>
              <w:divBdr>
                <w:top w:val="none" w:sz="0" w:space="0" w:color="auto"/>
                <w:left w:val="none" w:sz="0" w:space="0" w:color="auto"/>
                <w:bottom w:val="none" w:sz="0" w:space="0" w:color="auto"/>
                <w:right w:val="none" w:sz="0" w:space="0" w:color="auto"/>
              </w:divBdr>
            </w:div>
            <w:div w:id="1503204036">
              <w:marLeft w:val="0"/>
              <w:marRight w:val="0"/>
              <w:marTop w:val="0"/>
              <w:marBottom w:val="0"/>
              <w:divBdr>
                <w:top w:val="none" w:sz="0" w:space="0" w:color="auto"/>
                <w:left w:val="none" w:sz="0" w:space="0" w:color="auto"/>
                <w:bottom w:val="none" w:sz="0" w:space="0" w:color="auto"/>
                <w:right w:val="none" w:sz="0" w:space="0" w:color="auto"/>
              </w:divBdr>
            </w:div>
            <w:div w:id="1556425993">
              <w:marLeft w:val="0"/>
              <w:marRight w:val="0"/>
              <w:marTop w:val="0"/>
              <w:marBottom w:val="0"/>
              <w:divBdr>
                <w:top w:val="none" w:sz="0" w:space="0" w:color="auto"/>
                <w:left w:val="none" w:sz="0" w:space="0" w:color="auto"/>
                <w:bottom w:val="none" w:sz="0" w:space="0" w:color="auto"/>
                <w:right w:val="none" w:sz="0" w:space="0" w:color="auto"/>
              </w:divBdr>
            </w:div>
            <w:div w:id="1572081249">
              <w:marLeft w:val="0"/>
              <w:marRight w:val="0"/>
              <w:marTop w:val="0"/>
              <w:marBottom w:val="0"/>
              <w:divBdr>
                <w:top w:val="none" w:sz="0" w:space="0" w:color="auto"/>
                <w:left w:val="none" w:sz="0" w:space="0" w:color="auto"/>
                <w:bottom w:val="none" w:sz="0" w:space="0" w:color="auto"/>
                <w:right w:val="none" w:sz="0" w:space="0" w:color="auto"/>
              </w:divBdr>
            </w:div>
            <w:div w:id="1632901361">
              <w:marLeft w:val="0"/>
              <w:marRight w:val="0"/>
              <w:marTop w:val="0"/>
              <w:marBottom w:val="0"/>
              <w:divBdr>
                <w:top w:val="none" w:sz="0" w:space="0" w:color="auto"/>
                <w:left w:val="none" w:sz="0" w:space="0" w:color="auto"/>
                <w:bottom w:val="none" w:sz="0" w:space="0" w:color="auto"/>
                <w:right w:val="none" w:sz="0" w:space="0" w:color="auto"/>
              </w:divBdr>
            </w:div>
            <w:div w:id="1635211187">
              <w:marLeft w:val="0"/>
              <w:marRight w:val="0"/>
              <w:marTop w:val="0"/>
              <w:marBottom w:val="0"/>
              <w:divBdr>
                <w:top w:val="none" w:sz="0" w:space="0" w:color="auto"/>
                <w:left w:val="none" w:sz="0" w:space="0" w:color="auto"/>
                <w:bottom w:val="none" w:sz="0" w:space="0" w:color="auto"/>
                <w:right w:val="none" w:sz="0" w:space="0" w:color="auto"/>
              </w:divBdr>
            </w:div>
            <w:div w:id="1678532471">
              <w:marLeft w:val="0"/>
              <w:marRight w:val="0"/>
              <w:marTop w:val="0"/>
              <w:marBottom w:val="0"/>
              <w:divBdr>
                <w:top w:val="none" w:sz="0" w:space="0" w:color="auto"/>
                <w:left w:val="none" w:sz="0" w:space="0" w:color="auto"/>
                <w:bottom w:val="none" w:sz="0" w:space="0" w:color="auto"/>
                <w:right w:val="none" w:sz="0" w:space="0" w:color="auto"/>
              </w:divBdr>
            </w:div>
            <w:div w:id="1739159969">
              <w:marLeft w:val="0"/>
              <w:marRight w:val="0"/>
              <w:marTop w:val="0"/>
              <w:marBottom w:val="0"/>
              <w:divBdr>
                <w:top w:val="none" w:sz="0" w:space="0" w:color="auto"/>
                <w:left w:val="none" w:sz="0" w:space="0" w:color="auto"/>
                <w:bottom w:val="none" w:sz="0" w:space="0" w:color="auto"/>
                <w:right w:val="none" w:sz="0" w:space="0" w:color="auto"/>
              </w:divBdr>
            </w:div>
            <w:div w:id="1746610650">
              <w:marLeft w:val="0"/>
              <w:marRight w:val="0"/>
              <w:marTop w:val="0"/>
              <w:marBottom w:val="0"/>
              <w:divBdr>
                <w:top w:val="none" w:sz="0" w:space="0" w:color="auto"/>
                <w:left w:val="none" w:sz="0" w:space="0" w:color="auto"/>
                <w:bottom w:val="none" w:sz="0" w:space="0" w:color="auto"/>
                <w:right w:val="none" w:sz="0" w:space="0" w:color="auto"/>
              </w:divBdr>
            </w:div>
            <w:div w:id="1751542876">
              <w:marLeft w:val="0"/>
              <w:marRight w:val="0"/>
              <w:marTop w:val="0"/>
              <w:marBottom w:val="0"/>
              <w:divBdr>
                <w:top w:val="none" w:sz="0" w:space="0" w:color="auto"/>
                <w:left w:val="none" w:sz="0" w:space="0" w:color="auto"/>
                <w:bottom w:val="none" w:sz="0" w:space="0" w:color="auto"/>
                <w:right w:val="none" w:sz="0" w:space="0" w:color="auto"/>
              </w:divBdr>
            </w:div>
            <w:div w:id="1780293185">
              <w:marLeft w:val="0"/>
              <w:marRight w:val="0"/>
              <w:marTop w:val="0"/>
              <w:marBottom w:val="0"/>
              <w:divBdr>
                <w:top w:val="none" w:sz="0" w:space="0" w:color="auto"/>
                <w:left w:val="none" w:sz="0" w:space="0" w:color="auto"/>
                <w:bottom w:val="none" w:sz="0" w:space="0" w:color="auto"/>
                <w:right w:val="none" w:sz="0" w:space="0" w:color="auto"/>
              </w:divBdr>
            </w:div>
            <w:div w:id="1798257277">
              <w:marLeft w:val="0"/>
              <w:marRight w:val="0"/>
              <w:marTop w:val="0"/>
              <w:marBottom w:val="0"/>
              <w:divBdr>
                <w:top w:val="none" w:sz="0" w:space="0" w:color="auto"/>
                <w:left w:val="none" w:sz="0" w:space="0" w:color="auto"/>
                <w:bottom w:val="none" w:sz="0" w:space="0" w:color="auto"/>
                <w:right w:val="none" w:sz="0" w:space="0" w:color="auto"/>
              </w:divBdr>
            </w:div>
            <w:div w:id="1814176665">
              <w:marLeft w:val="0"/>
              <w:marRight w:val="0"/>
              <w:marTop w:val="0"/>
              <w:marBottom w:val="0"/>
              <w:divBdr>
                <w:top w:val="none" w:sz="0" w:space="0" w:color="auto"/>
                <w:left w:val="none" w:sz="0" w:space="0" w:color="auto"/>
                <w:bottom w:val="none" w:sz="0" w:space="0" w:color="auto"/>
                <w:right w:val="none" w:sz="0" w:space="0" w:color="auto"/>
              </w:divBdr>
            </w:div>
            <w:div w:id="1853300985">
              <w:marLeft w:val="0"/>
              <w:marRight w:val="0"/>
              <w:marTop w:val="0"/>
              <w:marBottom w:val="0"/>
              <w:divBdr>
                <w:top w:val="none" w:sz="0" w:space="0" w:color="auto"/>
                <w:left w:val="none" w:sz="0" w:space="0" w:color="auto"/>
                <w:bottom w:val="none" w:sz="0" w:space="0" w:color="auto"/>
                <w:right w:val="none" w:sz="0" w:space="0" w:color="auto"/>
              </w:divBdr>
            </w:div>
            <w:div w:id="1874221405">
              <w:marLeft w:val="0"/>
              <w:marRight w:val="0"/>
              <w:marTop w:val="0"/>
              <w:marBottom w:val="0"/>
              <w:divBdr>
                <w:top w:val="none" w:sz="0" w:space="0" w:color="auto"/>
                <w:left w:val="none" w:sz="0" w:space="0" w:color="auto"/>
                <w:bottom w:val="none" w:sz="0" w:space="0" w:color="auto"/>
                <w:right w:val="none" w:sz="0" w:space="0" w:color="auto"/>
              </w:divBdr>
            </w:div>
            <w:div w:id="1894459536">
              <w:marLeft w:val="0"/>
              <w:marRight w:val="0"/>
              <w:marTop w:val="0"/>
              <w:marBottom w:val="0"/>
              <w:divBdr>
                <w:top w:val="none" w:sz="0" w:space="0" w:color="auto"/>
                <w:left w:val="none" w:sz="0" w:space="0" w:color="auto"/>
                <w:bottom w:val="none" w:sz="0" w:space="0" w:color="auto"/>
                <w:right w:val="none" w:sz="0" w:space="0" w:color="auto"/>
              </w:divBdr>
            </w:div>
            <w:div w:id="2060662217">
              <w:marLeft w:val="0"/>
              <w:marRight w:val="0"/>
              <w:marTop w:val="0"/>
              <w:marBottom w:val="0"/>
              <w:divBdr>
                <w:top w:val="none" w:sz="0" w:space="0" w:color="auto"/>
                <w:left w:val="none" w:sz="0" w:space="0" w:color="auto"/>
                <w:bottom w:val="none" w:sz="0" w:space="0" w:color="auto"/>
                <w:right w:val="none" w:sz="0" w:space="0" w:color="auto"/>
              </w:divBdr>
            </w:div>
            <w:div w:id="2068842129">
              <w:marLeft w:val="0"/>
              <w:marRight w:val="0"/>
              <w:marTop w:val="0"/>
              <w:marBottom w:val="0"/>
              <w:divBdr>
                <w:top w:val="none" w:sz="0" w:space="0" w:color="auto"/>
                <w:left w:val="none" w:sz="0" w:space="0" w:color="auto"/>
                <w:bottom w:val="none" w:sz="0" w:space="0" w:color="auto"/>
                <w:right w:val="none" w:sz="0" w:space="0" w:color="auto"/>
              </w:divBdr>
            </w:div>
            <w:div w:id="2078941089">
              <w:marLeft w:val="0"/>
              <w:marRight w:val="0"/>
              <w:marTop w:val="0"/>
              <w:marBottom w:val="0"/>
              <w:divBdr>
                <w:top w:val="none" w:sz="0" w:space="0" w:color="auto"/>
                <w:left w:val="none" w:sz="0" w:space="0" w:color="auto"/>
                <w:bottom w:val="none" w:sz="0" w:space="0" w:color="auto"/>
                <w:right w:val="none" w:sz="0" w:space="0" w:color="auto"/>
              </w:divBdr>
            </w:div>
            <w:div w:id="21355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pisskabela.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89454-2664-4567-A4C3-8D1A5492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5773</Words>
  <Characters>32910</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MESTO STARÁ ĽUBOVŇA</vt:lpstr>
    </vt:vector>
  </TitlesOfParts>
  <Company/>
  <LinksUpToDate>false</LinksUpToDate>
  <CharactersWithSpaces>38606</CharactersWithSpaces>
  <SharedDoc>false</SharedDoc>
  <HLinks>
    <vt:vector size="6" baseType="variant">
      <vt:variant>
        <vt:i4>8061043</vt:i4>
      </vt:variant>
      <vt:variant>
        <vt:i4>0</vt:i4>
      </vt:variant>
      <vt:variant>
        <vt:i4>0</vt:i4>
      </vt:variant>
      <vt:variant>
        <vt:i4>5</vt:i4>
      </vt:variant>
      <vt:variant>
        <vt:lpwstr>http://www.spisskabela.sk/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STARÁ ĽUBOVŇA</dc:title>
  <dc:subject/>
  <dc:creator>user</dc:creator>
  <cp:keywords/>
  <cp:lastModifiedBy>NEUPAUEROVÁ Jana</cp:lastModifiedBy>
  <cp:revision>2</cp:revision>
  <cp:lastPrinted>2017-04-03T05:40:00Z</cp:lastPrinted>
  <dcterms:created xsi:type="dcterms:W3CDTF">2024-11-25T08:34:00Z</dcterms:created>
  <dcterms:modified xsi:type="dcterms:W3CDTF">2024-11-25T08:34:00Z</dcterms:modified>
</cp:coreProperties>
</file>